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7E3D" w14:textId="77777777" w:rsidR="00E66941" w:rsidRDefault="00E66941">
      <w:pPr>
        <w:keepNext/>
        <w:keepLines/>
        <w:widowControl w:val="0"/>
        <w:pBdr>
          <w:top w:val="nil"/>
          <w:left w:val="nil"/>
          <w:bottom w:val="nil"/>
          <w:right w:val="nil"/>
          <w:between w:val="nil"/>
        </w:pBdr>
        <w:spacing w:before="315" w:after="60" w:line="240" w:lineRule="auto"/>
        <w:jc w:val="center"/>
        <w:rPr>
          <w:rFonts w:ascii="Times New Roman" w:eastAsia="Times New Roman" w:hAnsi="Times New Roman" w:cs="Times New Roman"/>
          <w:b/>
          <w:color w:val="000000"/>
          <w:sz w:val="28"/>
          <w:szCs w:val="28"/>
        </w:rPr>
      </w:pPr>
      <w:bookmarkStart w:id="0" w:name="_heading=h.gjdgxs" w:colFirst="0" w:colLast="0"/>
      <w:bookmarkEnd w:id="0"/>
    </w:p>
    <w:p w14:paraId="3CE5CBD3" w14:textId="77777777" w:rsidR="00FC4128" w:rsidRDefault="00FC4128">
      <w:pPr>
        <w:keepNext/>
        <w:keepLines/>
        <w:widowControl w:val="0"/>
        <w:pBdr>
          <w:top w:val="nil"/>
          <w:left w:val="nil"/>
          <w:bottom w:val="nil"/>
          <w:right w:val="nil"/>
          <w:between w:val="nil"/>
        </w:pBdr>
        <w:spacing w:before="315" w:after="60" w:line="240" w:lineRule="auto"/>
        <w:jc w:val="center"/>
        <w:rPr>
          <w:rFonts w:ascii="Times New Roman" w:eastAsia="Times New Roman" w:hAnsi="Times New Roman" w:cs="Times New Roman"/>
          <w:b/>
          <w:color w:val="000000"/>
          <w:sz w:val="28"/>
          <w:szCs w:val="28"/>
        </w:rPr>
      </w:pPr>
    </w:p>
    <w:p w14:paraId="3B3837A0" w14:textId="77777777" w:rsidR="00FC4128" w:rsidRDefault="00FC4128">
      <w:pPr>
        <w:keepNext/>
        <w:keepLines/>
        <w:widowControl w:val="0"/>
        <w:pBdr>
          <w:top w:val="nil"/>
          <w:left w:val="nil"/>
          <w:bottom w:val="nil"/>
          <w:right w:val="nil"/>
          <w:between w:val="nil"/>
        </w:pBdr>
        <w:spacing w:before="315" w:after="60" w:line="240" w:lineRule="auto"/>
        <w:jc w:val="center"/>
        <w:rPr>
          <w:rFonts w:ascii="Times New Roman" w:eastAsia="Times New Roman" w:hAnsi="Times New Roman" w:cs="Times New Roman"/>
          <w:b/>
          <w:color w:val="000000"/>
          <w:sz w:val="28"/>
          <w:szCs w:val="28"/>
        </w:rPr>
      </w:pPr>
    </w:p>
    <w:p w14:paraId="785AA31F" w14:textId="77777777" w:rsidR="00FC4128" w:rsidRDefault="00FC4128">
      <w:pPr>
        <w:keepNext/>
        <w:keepLines/>
        <w:widowControl w:val="0"/>
        <w:pBdr>
          <w:top w:val="nil"/>
          <w:left w:val="nil"/>
          <w:bottom w:val="nil"/>
          <w:right w:val="nil"/>
          <w:between w:val="nil"/>
        </w:pBdr>
        <w:spacing w:before="315" w:after="60" w:line="240" w:lineRule="auto"/>
        <w:jc w:val="center"/>
        <w:rPr>
          <w:rFonts w:ascii="Times New Roman" w:eastAsia="Times New Roman" w:hAnsi="Times New Roman" w:cs="Times New Roman"/>
          <w:b/>
          <w:color w:val="000000"/>
          <w:sz w:val="28"/>
          <w:szCs w:val="28"/>
        </w:rPr>
      </w:pPr>
    </w:p>
    <w:p w14:paraId="16330B38" w14:textId="77777777" w:rsidR="00FC4128" w:rsidRDefault="00FC4128">
      <w:pPr>
        <w:keepNext/>
        <w:keepLines/>
        <w:widowControl w:val="0"/>
        <w:pBdr>
          <w:top w:val="nil"/>
          <w:left w:val="nil"/>
          <w:bottom w:val="nil"/>
          <w:right w:val="nil"/>
          <w:between w:val="nil"/>
        </w:pBdr>
        <w:spacing w:before="315" w:after="60" w:line="240" w:lineRule="auto"/>
        <w:jc w:val="center"/>
        <w:rPr>
          <w:rFonts w:ascii="Times New Roman" w:eastAsia="Times New Roman" w:hAnsi="Times New Roman" w:cs="Times New Roman"/>
          <w:b/>
          <w:color w:val="000000"/>
          <w:sz w:val="28"/>
          <w:szCs w:val="28"/>
        </w:rPr>
      </w:pPr>
    </w:p>
    <w:p w14:paraId="699CB7FB" w14:textId="77777777" w:rsidR="00FC4128" w:rsidRDefault="00FC4128">
      <w:pPr>
        <w:keepNext/>
        <w:keepLines/>
        <w:widowControl w:val="0"/>
        <w:pBdr>
          <w:top w:val="nil"/>
          <w:left w:val="nil"/>
          <w:bottom w:val="nil"/>
          <w:right w:val="nil"/>
          <w:between w:val="nil"/>
        </w:pBdr>
        <w:spacing w:before="315" w:after="60" w:line="240" w:lineRule="auto"/>
        <w:jc w:val="center"/>
        <w:rPr>
          <w:rFonts w:ascii="Times New Roman" w:eastAsia="Times New Roman" w:hAnsi="Times New Roman" w:cs="Times New Roman"/>
          <w:b/>
          <w:color w:val="000000"/>
          <w:sz w:val="28"/>
          <w:szCs w:val="28"/>
        </w:rPr>
      </w:pPr>
    </w:p>
    <w:p w14:paraId="753C4081" w14:textId="6C7DCBAC" w:rsidR="00E66941" w:rsidRDefault="006A42B4">
      <w:pPr>
        <w:keepNext/>
        <w:keepLines/>
        <w:widowControl w:val="0"/>
        <w:pBdr>
          <w:top w:val="nil"/>
          <w:left w:val="nil"/>
          <w:bottom w:val="nil"/>
          <w:right w:val="nil"/>
          <w:between w:val="nil"/>
        </w:pBdr>
        <w:spacing w:before="315"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Професійний стандарт </w:t>
      </w:r>
    </w:p>
    <w:p w14:paraId="23838329" w14:textId="77777777" w:rsidR="00E66941" w:rsidRDefault="006A42B4">
      <w:pPr>
        <w:keepNext/>
        <w:keepLines/>
        <w:widowControl w:val="0"/>
        <w:pBdr>
          <w:top w:val="nil"/>
          <w:left w:val="nil"/>
          <w:bottom w:val="nil"/>
          <w:right w:val="nil"/>
          <w:between w:val="nil"/>
        </w:pBdr>
        <w:spacing w:after="60" w:line="240" w:lineRule="auto"/>
        <w:jc w:val="center"/>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Технік-протезист-ортезист</w:t>
      </w:r>
      <w:r>
        <w:rPr>
          <w:rFonts w:ascii="Times New Roman" w:eastAsia="Times New Roman" w:hAnsi="Times New Roman" w:cs="Times New Roman"/>
          <w:b/>
          <w:color w:val="000000"/>
          <w:sz w:val="28"/>
          <w:szCs w:val="28"/>
        </w:rPr>
        <w:t xml:space="preserve">» </w:t>
      </w:r>
    </w:p>
    <w:p w14:paraId="074B7DC3" w14:textId="77777777" w:rsidR="00E66941" w:rsidRDefault="00E66941">
      <w:pPr>
        <w:keepNext/>
        <w:keepLines/>
        <w:widowControl w:val="0"/>
        <w:pBdr>
          <w:top w:val="nil"/>
          <w:left w:val="nil"/>
          <w:bottom w:val="nil"/>
          <w:right w:val="nil"/>
          <w:between w:val="nil"/>
        </w:pBdr>
        <w:spacing w:after="60" w:line="240" w:lineRule="auto"/>
        <w:jc w:val="center"/>
        <w:rPr>
          <w:rFonts w:ascii="Times New Roman" w:eastAsia="Times New Roman" w:hAnsi="Times New Roman" w:cs="Times New Roman"/>
          <w:b/>
          <w:sz w:val="28"/>
          <w:szCs w:val="28"/>
        </w:rPr>
      </w:pPr>
      <w:bookmarkStart w:id="2" w:name="_heading=h.qg1cvk6l7suz" w:colFirst="0" w:colLast="0"/>
      <w:bookmarkEnd w:id="2"/>
    </w:p>
    <w:p w14:paraId="7624485A" w14:textId="77777777" w:rsidR="00E66941" w:rsidRDefault="006A42B4">
      <w:pPr>
        <w:keepNext/>
        <w:keepLines/>
        <w:widowControl w:val="0"/>
        <w:pBdr>
          <w:top w:val="nil"/>
          <w:left w:val="nil"/>
          <w:bottom w:val="nil"/>
          <w:right w:val="nil"/>
          <w:between w:val="nil"/>
        </w:pBdr>
        <w:spacing w:after="60" w:line="240" w:lineRule="auto"/>
        <w:jc w:val="center"/>
        <w:rPr>
          <w:rFonts w:ascii="Times New Roman" w:eastAsia="Times New Roman" w:hAnsi="Times New Roman" w:cs="Times New Roman"/>
          <w:b/>
          <w:sz w:val="28"/>
          <w:szCs w:val="28"/>
        </w:rPr>
      </w:pPr>
      <w:bookmarkStart w:id="3" w:name="_heading=h.vqpx9f1nmjdg" w:colFirst="0" w:colLast="0"/>
      <w:bookmarkEnd w:id="3"/>
      <w:r>
        <w:rPr>
          <w:rFonts w:ascii="Times New Roman" w:eastAsia="Times New Roman" w:hAnsi="Times New Roman" w:cs="Times New Roman"/>
          <w:b/>
          <w:sz w:val="28"/>
          <w:szCs w:val="28"/>
        </w:rPr>
        <w:t>Проєкт</w:t>
      </w:r>
    </w:p>
    <w:p w14:paraId="68F88C78" w14:textId="77777777" w:rsidR="00E66941" w:rsidRDefault="00E66941">
      <w:pPr>
        <w:spacing w:after="0" w:line="240" w:lineRule="auto"/>
        <w:rPr>
          <w:rFonts w:ascii="Times New Roman" w:eastAsia="Times New Roman" w:hAnsi="Times New Roman" w:cs="Times New Roman"/>
          <w:b/>
          <w:sz w:val="24"/>
          <w:szCs w:val="24"/>
        </w:rPr>
      </w:pPr>
    </w:p>
    <w:p w14:paraId="2231C777" w14:textId="77777777" w:rsidR="00E66941" w:rsidRDefault="006A42B4">
      <w:pPr>
        <w:spacing w:after="0" w:line="240" w:lineRule="auto"/>
        <w:jc w:val="right"/>
        <w:rPr>
          <w:rFonts w:ascii="Times New Roman" w:eastAsia="Times New Roman" w:hAnsi="Times New Roman" w:cs="Times New Roman"/>
          <w:b/>
          <w:i/>
          <w:sz w:val="24"/>
          <w:szCs w:val="24"/>
          <w:vertAlign w:val="subscript"/>
        </w:rPr>
      </w:pPr>
      <w:r>
        <w:rPr>
          <w:rFonts w:ascii="Times New Roman" w:eastAsia="Times New Roman" w:hAnsi="Times New Roman" w:cs="Times New Roman"/>
          <w:b/>
          <w:i/>
          <w:sz w:val="24"/>
          <w:szCs w:val="24"/>
          <w:vertAlign w:val="subscript"/>
        </w:rPr>
        <w:t>(дата внесення до Реєстру кваліфікацій)</w:t>
      </w:r>
    </w:p>
    <w:p w14:paraId="6ABDDAF9" w14:textId="77777777" w:rsidR="00E66941" w:rsidRDefault="00E66941">
      <w:pPr>
        <w:spacing w:after="0" w:line="240" w:lineRule="auto"/>
        <w:jc w:val="right"/>
        <w:rPr>
          <w:rFonts w:ascii="Times New Roman" w:eastAsia="Times New Roman" w:hAnsi="Times New Roman" w:cs="Times New Roman"/>
          <w:b/>
          <w:i/>
          <w:sz w:val="24"/>
          <w:szCs w:val="24"/>
          <w:vertAlign w:val="subscript"/>
        </w:rPr>
      </w:pPr>
    </w:p>
    <w:p w14:paraId="10866BE2" w14:textId="77777777" w:rsidR="00E66941" w:rsidRDefault="006A42B4">
      <w:pPr>
        <w:spacing w:before="200" w:after="0" w:line="240" w:lineRule="auto"/>
        <w:ind w:left="3969"/>
        <w:jc w:val="both"/>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Затверджено </w:t>
      </w:r>
    </w:p>
    <w:p w14:paraId="0FE58662" w14:textId="21A14BBB" w:rsidR="00E66941" w:rsidRDefault="006A42B4" w:rsidP="00913FF5">
      <w:pPr>
        <w:spacing w:before="40" w:after="0" w:line="240" w:lineRule="auto"/>
        <w:ind w:left="3969"/>
        <w:jc w:val="both"/>
        <w:rPr>
          <w:rFonts w:ascii="Times New Roman" w:eastAsia="Times New Roman" w:hAnsi="Times New Roman" w:cs="Times New Roman"/>
          <w:sz w:val="24"/>
          <w:szCs w:val="24"/>
        </w:rPr>
      </w:pPr>
      <w:bookmarkStart w:id="4" w:name="_heading=h.1fob9te" w:colFirst="0" w:colLast="0"/>
      <w:bookmarkEnd w:id="4"/>
      <w:r>
        <w:rPr>
          <w:rFonts w:ascii="Times New Roman" w:eastAsia="Times New Roman" w:hAnsi="Times New Roman" w:cs="Times New Roman"/>
          <w:sz w:val="24"/>
          <w:szCs w:val="24"/>
        </w:rPr>
        <w:t>Розробником Міністерство соціальної політики</w:t>
      </w:r>
      <w:r w:rsidR="00913FF5">
        <w:rPr>
          <w:rFonts w:ascii="Times New Roman" w:eastAsia="Times New Roman" w:hAnsi="Times New Roman" w:cs="Times New Roman"/>
          <w:sz w:val="24"/>
          <w:szCs w:val="24"/>
        </w:rPr>
        <w:t xml:space="preserve">, сім’ї та єдності </w:t>
      </w:r>
      <w:r>
        <w:rPr>
          <w:rFonts w:ascii="Times New Roman" w:eastAsia="Times New Roman" w:hAnsi="Times New Roman" w:cs="Times New Roman"/>
          <w:sz w:val="24"/>
          <w:szCs w:val="24"/>
        </w:rPr>
        <w:t>України</w:t>
      </w:r>
    </w:p>
    <w:p w14:paraId="736129CD" w14:textId="77777777" w:rsidR="00E66941" w:rsidRDefault="006A42B4">
      <w:pPr>
        <w:spacing w:before="40" w:after="0" w:line="240" w:lineRule="auto"/>
        <w:ind w:left="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 № _______________від «_____» ________ 2025</w:t>
      </w:r>
    </w:p>
    <w:p w14:paraId="718D9342" w14:textId="77777777" w:rsidR="00E66941" w:rsidRDefault="00E66941">
      <w:pPr>
        <w:spacing w:before="40" w:after="0" w:line="240" w:lineRule="auto"/>
        <w:ind w:left="3969"/>
        <w:jc w:val="both"/>
        <w:rPr>
          <w:rFonts w:ascii="Times New Roman" w:eastAsia="Times New Roman" w:hAnsi="Times New Roman" w:cs="Times New Roman"/>
          <w:sz w:val="24"/>
          <w:szCs w:val="24"/>
        </w:rPr>
      </w:pPr>
    </w:p>
    <w:p w14:paraId="5F57397F" w14:textId="77777777" w:rsidR="00E66941" w:rsidRDefault="006A42B4">
      <w:pPr>
        <w:spacing w:before="40" w:after="0" w:line="240" w:lineRule="auto"/>
        <w:ind w:left="396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Професійний стандарт розроблено та затверджено згідно з вимогами статті 4</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Кодексу законів про працю України на підставі:</w:t>
      </w:r>
    </w:p>
    <w:p w14:paraId="304593FB" w14:textId="77777777" w:rsidR="00E66941" w:rsidRDefault="006A42B4">
      <w:pPr>
        <w:spacing w:before="40" w:after="0" w:line="240" w:lineRule="auto"/>
        <w:ind w:left="3969"/>
        <w:jc w:val="both"/>
        <w:rPr>
          <w:rFonts w:ascii="Times New Roman" w:eastAsia="Times New Roman" w:hAnsi="Times New Roman" w:cs="Times New Roman"/>
          <w:b/>
          <w:smallCaps/>
          <w:sz w:val="24"/>
          <w:szCs w:val="24"/>
        </w:rPr>
      </w:pPr>
      <w:bookmarkStart w:id="5" w:name="_heading=h.3znysh7" w:colFirst="0" w:colLast="0"/>
      <w:bookmarkEnd w:id="5"/>
      <w:r>
        <w:rPr>
          <w:rFonts w:ascii="Times New Roman" w:eastAsia="Times New Roman" w:hAnsi="Times New Roman" w:cs="Times New Roman"/>
          <w:b/>
          <w:sz w:val="24"/>
          <w:szCs w:val="24"/>
        </w:rPr>
        <w:t xml:space="preserve">- </w:t>
      </w:r>
      <w:bookmarkStart w:id="6" w:name="_GoBack"/>
      <w:bookmarkEnd w:id="6"/>
      <w:r>
        <w:rPr>
          <w:rFonts w:ascii="Times New Roman" w:eastAsia="Times New Roman" w:hAnsi="Times New Roman" w:cs="Times New Roman"/>
          <w:sz w:val="24"/>
          <w:szCs w:val="24"/>
        </w:rPr>
        <w:t xml:space="preserve">висновку Національного агентства кваліфікацій, схваленого рішенням Національного агентства кваліфікацій № _____ від «_____» _______ 2025 року (відповідно до протоколу засідання Національного агентства кваліфікацій № _______ від «_____» _______ 2025) про дотримання під час підготовки проєкту професійного стандарту вимог Порядку розроблення, введення в дію та перегляду професійних стандартів, затвердженого постановою Кабінету Міністрів України від 31.05.2017 р. № 373; </w:t>
      </w:r>
    </w:p>
    <w:p w14:paraId="784ACBA9" w14:textId="77777777" w:rsidR="00E66941" w:rsidRDefault="006A42B4">
      <w:pPr>
        <w:spacing w:before="40" w:after="0" w:line="240" w:lineRule="auto"/>
        <w:ind w:left="3969"/>
        <w:jc w:val="both"/>
        <w:rPr>
          <w:rFonts w:ascii="Times New Roman" w:eastAsia="Times New Roman" w:hAnsi="Times New Roman" w:cs="Times New Roman"/>
          <w:b/>
          <w:smallCaps/>
          <w:sz w:val="24"/>
          <w:szCs w:val="24"/>
        </w:rPr>
      </w:pPr>
      <w:bookmarkStart w:id="7" w:name="_heading=h.2et92p0" w:colFirst="0" w:colLast="0"/>
      <w:bookmarkEnd w:id="7"/>
      <w:r>
        <w:rPr>
          <w:rFonts w:ascii="Times New Roman" w:eastAsia="Times New Roman" w:hAnsi="Times New Roman" w:cs="Times New Roman"/>
          <w:b/>
          <w:smallCaps/>
          <w:sz w:val="24"/>
          <w:szCs w:val="24"/>
        </w:rPr>
        <w:t xml:space="preserve">- </w:t>
      </w:r>
      <w:r>
        <w:rPr>
          <w:rFonts w:ascii="Times New Roman" w:eastAsia="Times New Roman" w:hAnsi="Times New Roman" w:cs="Times New Roman"/>
          <w:sz w:val="24"/>
          <w:szCs w:val="24"/>
        </w:rPr>
        <w:t>висновку</w:t>
      </w:r>
      <w:r>
        <w:rPr>
          <w:rFonts w:ascii="Arial" w:eastAsia="Arial" w:hAnsi="Arial" w:cs="Arial"/>
        </w:rPr>
        <w:t xml:space="preserve"> </w:t>
      </w:r>
      <w:r>
        <w:rPr>
          <w:rFonts w:ascii="Times New Roman" w:eastAsia="Times New Roman" w:hAnsi="Times New Roman" w:cs="Times New Roman"/>
          <w:sz w:val="24"/>
          <w:szCs w:val="24"/>
        </w:rPr>
        <w:t>Профспілки працівників соціальної сфери України № _______ від ________ про погодження проєкту професійного стандарту «Технік-протезист-ортезист».</w:t>
      </w:r>
    </w:p>
    <w:p w14:paraId="68741D89" w14:textId="77777777" w:rsidR="00E66941" w:rsidRDefault="00E66941">
      <w:pPr>
        <w:spacing w:line="240" w:lineRule="auto"/>
        <w:ind w:left="720"/>
        <w:rPr>
          <w:rFonts w:ascii="Times New Roman" w:eastAsia="Times New Roman" w:hAnsi="Times New Roman" w:cs="Times New Roman"/>
          <w:b/>
          <w:smallCaps/>
          <w:sz w:val="24"/>
          <w:szCs w:val="24"/>
        </w:rPr>
      </w:pPr>
    </w:p>
    <w:p w14:paraId="499DF672" w14:textId="77777777" w:rsidR="00E66941" w:rsidRDefault="00E66941">
      <w:pPr>
        <w:spacing w:after="0" w:line="240" w:lineRule="auto"/>
        <w:jc w:val="right"/>
        <w:rPr>
          <w:rFonts w:ascii="Times New Roman" w:eastAsia="Times New Roman" w:hAnsi="Times New Roman" w:cs="Times New Roman"/>
          <w:sz w:val="24"/>
          <w:szCs w:val="24"/>
          <w:vertAlign w:val="subscript"/>
        </w:rPr>
      </w:pPr>
    </w:p>
    <w:p w14:paraId="5EE04815" w14:textId="72A2FCDD" w:rsidR="00E66941" w:rsidRDefault="006A42B4" w:rsidP="00913FF5">
      <w:pPr>
        <w:spacing w:after="0" w:line="276" w:lineRule="auto"/>
        <w:ind w:firstLine="567"/>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І. Назва професійного стандарту</w:t>
      </w:r>
    </w:p>
    <w:p w14:paraId="5D3A30AF" w14:textId="77777777" w:rsidR="00E66941" w:rsidRDefault="006A42B4">
      <w:pPr>
        <w:spacing w:after="120" w:line="240" w:lineRule="auto"/>
        <w:ind w:right="5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w:t>
      </w:r>
    </w:p>
    <w:p w14:paraId="1C6A885C" w14:textId="77777777" w:rsidR="00E66941" w:rsidRDefault="00E66941">
      <w:pPr>
        <w:spacing w:after="0" w:line="240" w:lineRule="auto"/>
        <w:ind w:right="49" w:firstLine="567"/>
        <w:jc w:val="both"/>
        <w:rPr>
          <w:rFonts w:ascii="Times New Roman" w:eastAsia="Times New Roman" w:hAnsi="Times New Roman" w:cs="Times New Roman"/>
          <w:b/>
          <w:sz w:val="28"/>
          <w:szCs w:val="28"/>
        </w:rPr>
      </w:pPr>
    </w:p>
    <w:p w14:paraId="3DFE02A5" w14:textId="77777777" w:rsidR="00E66941" w:rsidRDefault="006A42B4">
      <w:pPr>
        <w:spacing w:after="120" w:line="240" w:lineRule="auto"/>
        <w:ind w:right="5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Загальні відомості про професійний стандарт</w:t>
      </w:r>
    </w:p>
    <w:p w14:paraId="54B849E2" w14:textId="77777777" w:rsidR="00E66941" w:rsidRDefault="006A42B4">
      <w:pPr>
        <w:spacing w:after="120" w:line="240" w:lineRule="auto"/>
        <w:ind w:right="5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Мета діяльності за професією</w:t>
      </w:r>
    </w:p>
    <w:p w14:paraId="3CF74A0E" w14:textId="77777777"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Технічне проектування та виготовлення протезів на верхні та нижні кінцівки та ортезів. Використання різноманітних матеріалів для модифікації та ремонту ортезів та протезів. Виготовлення стандартних компонентів ортезів, протезів та адаптивних сидінь, таких як ремені та набивки, за допомогою відповідних інструментів та обладнання. Ця професія спрямована на те, щоб одержувачі послуг мали рівні можливості для повноцінної участі в житті суспільства.</w:t>
      </w:r>
    </w:p>
    <w:p w14:paraId="75E0C496"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4AE2B5F6" w14:textId="77777777" w:rsidR="00E66941" w:rsidRDefault="006A42B4">
      <w:pPr>
        <w:spacing w:after="120" w:line="240" w:lineRule="auto"/>
        <w:ind w:right="5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Назва виду (видів) економічної діяльності, секції, розділу, групи, класу економічної діяльності та їх код згідно з Національним класифікатором України ДК 009:2010 «Класифікація видів економічної діяльності»</w:t>
      </w:r>
    </w:p>
    <w:tbl>
      <w:tblPr>
        <w:tblStyle w:val="a5"/>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3"/>
        <w:gridCol w:w="1417"/>
        <w:gridCol w:w="992"/>
        <w:gridCol w:w="1560"/>
        <w:gridCol w:w="992"/>
        <w:gridCol w:w="1559"/>
        <w:gridCol w:w="851"/>
        <w:gridCol w:w="1559"/>
      </w:tblGrid>
      <w:tr w:rsidR="00E66941" w14:paraId="1963DAA0" w14:textId="77777777">
        <w:trPr>
          <w:trHeight w:val="20"/>
        </w:trPr>
        <w:tc>
          <w:tcPr>
            <w:tcW w:w="983" w:type="dxa"/>
            <w:shd w:val="clear" w:color="auto" w:fill="auto"/>
            <w:tcMar>
              <w:top w:w="100" w:type="dxa"/>
              <w:left w:w="100" w:type="dxa"/>
              <w:bottom w:w="100" w:type="dxa"/>
              <w:right w:w="100" w:type="dxa"/>
            </w:tcMar>
          </w:tcPr>
          <w:p w14:paraId="766B87CA" w14:textId="77777777" w:rsidR="00E66941" w:rsidRDefault="006A42B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Секція C </w:t>
            </w:r>
          </w:p>
        </w:tc>
        <w:tc>
          <w:tcPr>
            <w:tcW w:w="1417" w:type="dxa"/>
            <w:shd w:val="clear" w:color="auto" w:fill="auto"/>
            <w:tcMar>
              <w:top w:w="100" w:type="dxa"/>
              <w:left w:w="100" w:type="dxa"/>
              <w:bottom w:w="100" w:type="dxa"/>
              <w:right w:w="100" w:type="dxa"/>
            </w:tcMar>
          </w:tcPr>
          <w:p w14:paraId="16454007" w14:textId="77777777" w:rsidR="00E66941" w:rsidRDefault="006A42B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Переробна промисловість</w:t>
            </w:r>
          </w:p>
        </w:tc>
        <w:tc>
          <w:tcPr>
            <w:tcW w:w="992" w:type="dxa"/>
            <w:shd w:val="clear" w:color="auto" w:fill="auto"/>
            <w:tcMar>
              <w:top w:w="100" w:type="dxa"/>
              <w:left w:w="100" w:type="dxa"/>
              <w:bottom w:w="100" w:type="dxa"/>
              <w:right w:w="100" w:type="dxa"/>
            </w:tcMar>
          </w:tcPr>
          <w:p w14:paraId="79B618E4" w14:textId="77777777" w:rsidR="00E66941" w:rsidRDefault="006A42B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32</w:t>
            </w:r>
          </w:p>
        </w:tc>
        <w:tc>
          <w:tcPr>
            <w:tcW w:w="1560" w:type="dxa"/>
            <w:shd w:val="clear" w:color="auto" w:fill="auto"/>
            <w:tcMar>
              <w:top w:w="100" w:type="dxa"/>
              <w:left w:w="100" w:type="dxa"/>
              <w:bottom w:w="100" w:type="dxa"/>
              <w:right w:w="100" w:type="dxa"/>
            </w:tcMar>
          </w:tcPr>
          <w:p w14:paraId="59E5E68D" w14:textId="77777777" w:rsidR="00E66941" w:rsidRDefault="006A42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Виробництво іншої продукції</w:t>
            </w:r>
          </w:p>
        </w:tc>
        <w:tc>
          <w:tcPr>
            <w:tcW w:w="992" w:type="dxa"/>
            <w:shd w:val="clear" w:color="auto" w:fill="auto"/>
            <w:tcMar>
              <w:top w:w="100" w:type="dxa"/>
              <w:left w:w="100" w:type="dxa"/>
              <w:bottom w:w="100" w:type="dxa"/>
              <w:right w:w="100" w:type="dxa"/>
            </w:tcMar>
          </w:tcPr>
          <w:p w14:paraId="63CA95A6" w14:textId="77777777" w:rsidR="00E66941" w:rsidRDefault="006A42B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Група 32.5 </w:t>
            </w:r>
          </w:p>
        </w:tc>
        <w:tc>
          <w:tcPr>
            <w:tcW w:w="1559" w:type="dxa"/>
            <w:shd w:val="clear" w:color="auto" w:fill="auto"/>
            <w:tcMar>
              <w:top w:w="100" w:type="dxa"/>
              <w:left w:w="100" w:type="dxa"/>
              <w:bottom w:w="100" w:type="dxa"/>
              <w:right w:w="100" w:type="dxa"/>
            </w:tcMar>
          </w:tcPr>
          <w:p w14:paraId="6DDBE6C1" w14:textId="77777777" w:rsidR="00E66941" w:rsidRDefault="006A42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Виробництво медичних і стоматологічних інструментів і матеріалів</w:t>
            </w:r>
          </w:p>
        </w:tc>
        <w:tc>
          <w:tcPr>
            <w:tcW w:w="851" w:type="dxa"/>
            <w:shd w:val="clear" w:color="auto" w:fill="auto"/>
            <w:tcMar>
              <w:top w:w="100" w:type="dxa"/>
              <w:left w:w="100" w:type="dxa"/>
              <w:bottom w:w="100" w:type="dxa"/>
              <w:right w:w="100" w:type="dxa"/>
            </w:tcMar>
          </w:tcPr>
          <w:p w14:paraId="28307812" w14:textId="77777777" w:rsidR="00E66941" w:rsidRDefault="006A42B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Клас 32.50 </w:t>
            </w:r>
          </w:p>
        </w:tc>
        <w:tc>
          <w:tcPr>
            <w:tcW w:w="1559" w:type="dxa"/>
            <w:shd w:val="clear" w:color="auto" w:fill="auto"/>
            <w:tcMar>
              <w:top w:w="100" w:type="dxa"/>
              <w:left w:w="100" w:type="dxa"/>
              <w:bottom w:w="100" w:type="dxa"/>
              <w:right w:w="100" w:type="dxa"/>
            </w:tcMar>
          </w:tcPr>
          <w:p w14:paraId="667B0B0D" w14:textId="77777777" w:rsidR="00E66941" w:rsidRDefault="006A42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Виробництво медичних і стоматологічних інструментів і матеріалів</w:t>
            </w:r>
          </w:p>
        </w:tc>
      </w:tr>
    </w:tbl>
    <w:p w14:paraId="26C6EAFE" w14:textId="77777777" w:rsidR="00E66941" w:rsidRDefault="00E66941">
      <w:pPr>
        <w:widowControl w:val="0"/>
        <w:spacing w:after="0" w:line="240" w:lineRule="auto"/>
        <w:ind w:firstLine="567"/>
        <w:jc w:val="both"/>
        <w:rPr>
          <w:rFonts w:ascii="Times New Roman" w:eastAsia="Times New Roman" w:hAnsi="Times New Roman" w:cs="Times New Roman"/>
          <w:b/>
          <w:sz w:val="28"/>
          <w:szCs w:val="28"/>
        </w:rPr>
      </w:pPr>
    </w:p>
    <w:p w14:paraId="3831D4F6" w14:textId="77777777" w:rsidR="00E66941" w:rsidRDefault="006A42B4">
      <w:pPr>
        <w:spacing w:after="120" w:line="240" w:lineRule="auto"/>
        <w:ind w:right="5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Назва (назви) професії (професій) та код (коди) підкласу (підкласів) (групи) професії згідно з Національним класифікатором України ДК 003:2010 «Класифікатор професій»</w:t>
      </w:r>
    </w:p>
    <w:p w14:paraId="6AC3AE2B" w14:textId="77777777"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 3119.</w:t>
      </w:r>
    </w:p>
    <w:p w14:paraId="6FFD886D" w14:textId="77777777" w:rsidR="00E66941" w:rsidRDefault="00E66941">
      <w:pPr>
        <w:spacing w:after="0" w:line="240" w:lineRule="auto"/>
        <w:ind w:right="49"/>
        <w:jc w:val="both"/>
        <w:rPr>
          <w:rFonts w:ascii="Times New Roman" w:eastAsia="Times New Roman" w:hAnsi="Times New Roman" w:cs="Times New Roman"/>
          <w:sz w:val="28"/>
          <w:szCs w:val="28"/>
        </w:rPr>
      </w:pPr>
    </w:p>
    <w:p w14:paraId="6C67B182" w14:textId="77777777" w:rsidR="00E66941" w:rsidRDefault="006A42B4">
      <w:pPr>
        <w:widowControl w:val="0"/>
        <w:spacing w:after="12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Узагальнена назва професії </w:t>
      </w:r>
    </w:p>
    <w:p w14:paraId="6111C86D" w14:textId="77777777"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w:t>
      </w:r>
    </w:p>
    <w:p w14:paraId="0242F5B6"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5DD9011C" w14:textId="77777777" w:rsidR="00E66941" w:rsidRDefault="006A42B4">
      <w:pPr>
        <w:spacing w:after="120" w:line="240" w:lineRule="auto"/>
        <w:ind w:right="5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Назви типових посад</w:t>
      </w:r>
    </w:p>
    <w:p w14:paraId="690C7FA4" w14:textId="77777777"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 вищої кваліфікаційної категорії.</w:t>
      </w:r>
    </w:p>
    <w:p w14:paraId="1F8999B6" w14:textId="77777777"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 I кваліфікаційної категорії.</w:t>
      </w:r>
    </w:p>
    <w:p w14:paraId="7CDA9A81" w14:textId="77777777"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 II кваліфікаційної категорії.</w:t>
      </w:r>
    </w:p>
    <w:p w14:paraId="69663A53" w14:textId="77777777" w:rsidR="00E66941" w:rsidRDefault="006A42B4">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Технік-протезист-ортезист.</w:t>
      </w:r>
    </w:p>
    <w:p w14:paraId="11D87EE9" w14:textId="77777777" w:rsidR="00E66941" w:rsidRDefault="00E66941">
      <w:pPr>
        <w:spacing w:after="0" w:line="240" w:lineRule="auto"/>
        <w:ind w:right="49" w:firstLine="567"/>
        <w:jc w:val="both"/>
        <w:rPr>
          <w:rFonts w:ascii="Times New Roman" w:eastAsia="Times New Roman" w:hAnsi="Times New Roman" w:cs="Times New Roman"/>
          <w:b/>
          <w:sz w:val="28"/>
          <w:szCs w:val="28"/>
        </w:rPr>
      </w:pPr>
    </w:p>
    <w:p w14:paraId="63EF2CDB" w14:textId="77777777" w:rsidR="00913FF5" w:rsidRDefault="00913FF5">
      <w:pPr>
        <w:spacing w:after="120" w:line="240" w:lineRule="auto"/>
        <w:ind w:right="51" w:firstLine="567"/>
        <w:jc w:val="both"/>
        <w:rPr>
          <w:rFonts w:ascii="Times New Roman" w:eastAsia="Times New Roman" w:hAnsi="Times New Roman" w:cs="Times New Roman"/>
          <w:b/>
          <w:sz w:val="28"/>
          <w:szCs w:val="28"/>
        </w:rPr>
      </w:pPr>
    </w:p>
    <w:p w14:paraId="398974AE" w14:textId="23829732" w:rsidR="00E66941" w:rsidRDefault="006A42B4">
      <w:pPr>
        <w:spacing w:after="120" w:line="240" w:lineRule="auto"/>
        <w:ind w:right="51"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 Професійна (професійні) кваліфікація (кваліфікації), її (їх) рівень згідно з Національною рамкою кваліфікацій</w:t>
      </w:r>
    </w:p>
    <w:p w14:paraId="694E0E5A" w14:textId="77777777" w:rsidR="00E66941" w:rsidRDefault="006A42B4">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 вищої кваліфікаційної категорії (5 рівень НРК).</w:t>
      </w:r>
    </w:p>
    <w:p w14:paraId="7289760C" w14:textId="77777777" w:rsidR="00E66941" w:rsidRDefault="006A42B4">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 I кваліфікаційної категорії (5 рівень НРК).</w:t>
      </w:r>
    </w:p>
    <w:p w14:paraId="1E82A505" w14:textId="77777777" w:rsidR="00E66941" w:rsidRDefault="006A42B4">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 II кваліфікаційної категорії (5 рівень НРК).</w:t>
      </w:r>
    </w:p>
    <w:p w14:paraId="150171A2" w14:textId="77777777" w:rsidR="00E66941" w:rsidRDefault="006A42B4">
      <w:pPr>
        <w:tabs>
          <w:tab w:val="left" w:pos="113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Технік-протезист-ортезист (5 рівень НРК).</w:t>
      </w:r>
    </w:p>
    <w:p w14:paraId="73710BE5"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52E24B4C" w14:textId="77777777" w:rsidR="00E66941" w:rsidRDefault="006A42B4">
      <w:pPr>
        <w:widowControl w:val="0"/>
        <w:spacing w:after="12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Назва (назви) документа (документів), що підтверджує (підтверджують) професійну кваліфікацію особи </w:t>
      </w:r>
    </w:p>
    <w:p w14:paraId="4E6F8D3B" w14:textId="77777777" w:rsidR="00E66941" w:rsidRDefault="006A42B4">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диплом про здобуття щонайменше ступеня фахового молодшого бакалавра за спеціальностями галузі знань G1 Хімічні технології та інженерія із записом про присвоєну професійну кваліфікацію «Технік-протезист-ортезист» або щонайменше ступеня фахового молодшого бакалавра за спеціальністю інженерного спрямування іншої галузі знань;</w:t>
      </w:r>
    </w:p>
    <w:p w14:paraId="2889FC7B" w14:textId="77777777" w:rsidR="00E66941" w:rsidRDefault="006A42B4">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сертифікат про присвоєння (підтвердження) професійної кваліфікації «Технік-протезист-ортезист», виданий уповноваженим на це законодавством суб’єктом;</w:t>
      </w:r>
    </w:p>
    <w:p w14:paraId="50A7D1AD" w14:textId="77777777" w:rsidR="00E66941" w:rsidRDefault="006A42B4">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посвідчення про присвоєння (підтвердження) ІІ кваліфікаційної категорії за спеціальностями галузі знань G1 Хімічні технології та інженерія із записом про присвоєну професійну кваліфікацію «Технік-протезист-ортезист II кваліфікаційної категорії»</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видане уповноваженим на це законодавством суб’єктом;</w:t>
      </w:r>
    </w:p>
    <w:p w14:paraId="5123AF44" w14:textId="77777777" w:rsidR="00E66941" w:rsidRDefault="006A42B4">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посвідчення про присвоєння (підтвердження) І кваліфікаційної категорії </w:t>
      </w:r>
      <w:r>
        <w:rPr>
          <w:rFonts w:ascii="Times New Roman" w:eastAsia="Times New Roman" w:hAnsi="Times New Roman" w:cs="Times New Roman"/>
          <w:sz w:val="28"/>
          <w:szCs w:val="28"/>
        </w:rPr>
        <w:t>за спеціальностями галузі знань G1 Хімічні технології та інженерія із записом про присвоєну професійну кваліфікацію «Технік-протезист-ортезист I кваліфікаційної категорії»</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видане уповноваженим на це законодавством суб’єктом;</w:t>
      </w:r>
    </w:p>
    <w:p w14:paraId="6107A03D" w14:textId="77777777" w:rsidR="00E66941" w:rsidRDefault="006A42B4">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посвідчення про присвоєння (підтвердження) вищої кваліфікаційної категорії за спеціальностями галузі знань G1 Хімічні технології та інженерія із записом про присвоєну професійну кваліфікацію «Технік-протезист-ортезист вищої кваліфікаційної категорії», видане уповноваженим на це законодавством суб’єктом.</w:t>
      </w:r>
    </w:p>
    <w:p w14:paraId="7C9B2A82"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02B42EB2" w14:textId="1272E311" w:rsidR="00E66941" w:rsidRDefault="006A42B4" w:rsidP="00913FF5">
      <w:pPr>
        <w:spacing w:after="0" w:line="276" w:lineRule="auto"/>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ІІІ. Здобуття професійної кваліфікації та професійний розвиток.</w:t>
      </w:r>
    </w:p>
    <w:p w14:paraId="55700355" w14:textId="77777777" w:rsidR="00E66941" w:rsidRDefault="00E66941">
      <w:pPr>
        <w:spacing w:after="120" w:line="240" w:lineRule="auto"/>
        <w:ind w:right="51" w:firstLine="567"/>
        <w:jc w:val="both"/>
        <w:rPr>
          <w:rFonts w:ascii="Times New Roman" w:eastAsia="Times New Roman" w:hAnsi="Times New Roman" w:cs="Times New Roman"/>
          <w:b/>
          <w:sz w:val="28"/>
          <w:szCs w:val="28"/>
        </w:rPr>
      </w:pPr>
    </w:p>
    <w:p w14:paraId="453CB537" w14:textId="77777777" w:rsidR="00E66941" w:rsidRDefault="006A42B4">
      <w:pPr>
        <w:spacing w:after="12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Здобуття професійної кваліфікації</w:t>
      </w:r>
    </w:p>
    <w:tbl>
      <w:tblPr>
        <w:tblStyle w:val="a6"/>
        <w:tblW w:w="10063" w:type="dxa"/>
        <w:tblInd w:w="-30" w:type="dxa"/>
        <w:tblLayout w:type="fixed"/>
        <w:tblLook w:val="0000" w:firstRow="0" w:lastRow="0" w:firstColumn="0" w:lastColumn="0" w:noHBand="0" w:noVBand="0"/>
      </w:tblPr>
      <w:tblGrid>
        <w:gridCol w:w="2577"/>
        <w:gridCol w:w="7486"/>
      </w:tblGrid>
      <w:tr w:rsidR="00E66941" w14:paraId="6EFCB0E7" w14:textId="77777777">
        <w:trPr>
          <w:cantSplit/>
          <w:trHeight w:val="373"/>
          <w:tblHeader/>
        </w:trPr>
        <w:tc>
          <w:tcPr>
            <w:tcW w:w="2577" w:type="dxa"/>
            <w:vMerge w:val="restart"/>
            <w:tcBorders>
              <w:top w:val="single" w:sz="4" w:space="0" w:color="000000"/>
              <w:left w:val="single" w:sz="4" w:space="0" w:color="000000"/>
              <w:bottom w:val="single" w:sz="4" w:space="0" w:color="000000"/>
              <w:right w:val="single" w:sz="4" w:space="0" w:color="000000"/>
            </w:tcBorders>
            <w:vAlign w:val="center"/>
          </w:tcPr>
          <w:p w14:paraId="4500C796" w14:textId="77777777" w:rsidR="00E66941" w:rsidRDefault="006A42B4">
            <w:pPr>
              <w:spacing w:after="0" w:line="240" w:lineRule="auto"/>
              <w:jc w:val="center"/>
              <w:rPr>
                <w:rFonts w:ascii="Times New Roman" w:eastAsia="Times New Roman" w:hAnsi="Times New Roman" w:cs="Times New Roman"/>
                <w:sz w:val="28"/>
                <w:szCs w:val="28"/>
              </w:rPr>
            </w:pPr>
            <w:bookmarkStart w:id="8" w:name="_heading=h.tyjcwt" w:colFirst="0" w:colLast="0"/>
            <w:bookmarkEnd w:id="8"/>
            <w:r>
              <w:rPr>
                <w:rFonts w:ascii="Times" w:eastAsia="Times" w:hAnsi="Times" w:cs="Times"/>
                <w:b/>
                <w:sz w:val="28"/>
                <w:szCs w:val="28"/>
              </w:rPr>
              <w:t>Назва професійної та/або часткової професійної кваліфікації</w:t>
            </w:r>
          </w:p>
        </w:tc>
        <w:tc>
          <w:tcPr>
            <w:tcW w:w="7486" w:type="dxa"/>
            <w:tcBorders>
              <w:top w:val="single" w:sz="4" w:space="0" w:color="000000"/>
              <w:left w:val="single" w:sz="4" w:space="0" w:color="000000"/>
              <w:bottom w:val="single" w:sz="4" w:space="0" w:color="000000"/>
              <w:right w:val="single" w:sz="4" w:space="0" w:color="000000"/>
            </w:tcBorders>
            <w:vAlign w:val="center"/>
          </w:tcPr>
          <w:p w14:paraId="49F59FB5" w14:textId="77777777" w:rsidR="00E66941" w:rsidRDefault="006A42B4">
            <w:pPr>
              <w:spacing w:after="0" w:line="240" w:lineRule="auto"/>
              <w:jc w:val="center"/>
              <w:rPr>
                <w:rFonts w:ascii="Times New Roman" w:eastAsia="Times New Roman" w:hAnsi="Times New Roman" w:cs="Times New Roman"/>
                <w:sz w:val="28"/>
                <w:szCs w:val="28"/>
              </w:rPr>
            </w:pPr>
            <w:r>
              <w:rPr>
                <w:rFonts w:ascii="Times" w:eastAsia="Times" w:hAnsi="Times" w:cs="Times"/>
                <w:b/>
                <w:sz w:val="28"/>
                <w:szCs w:val="28"/>
              </w:rPr>
              <w:t>Суб’єкти, уповноважені законодавством на присвоєння/підтвердження та визнання професійних кваліфікацій̆</w:t>
            </w:r>
          </w:p>
        </w:tc>
      </w:tr>
      <w:tr w:rsidR="00E66941" w14:paraId="03408AC2" w14:textId="77777777">
        <w:trPr>
          <w:cantSplit/>
          <w:trHeight w:val="373"/>
          <w:tblHeader/>
        </w:trPr>
        <w:tc>
          <w:tcPr>
            <w:tcW w:w="2577" w:type="dxa"/>
            <w:vMerge/>
            <w:tcBorders>
              <w:top w:val="single" w:sz="4" w:space="0" w:color="000000"/>
              <w:left w:val="single" w:sz="4" w:space="0" w:color="000000"/>
              <w:bottom w:val="single" w:sz="4" w:space="0" w:color="000000"/>
              <w:right w:val="single" w:sz="4" w:space="0" w:color="000000"/>
            </w:tcBorders>
            <w:vAlign w:val="center"/>
          </w:tcPr>
          <w:p w14:paraId="6F1B7910"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486" w:type="dxa"/>
            <w:tcBorders>
              <w:top w:val="single" w:sz="4" w:space="0" w:color="000000"/>
              <w:left w:val="single" w:sz="4" w:space="0" w:color="000000"/>
              <w:bottom w:val="single" w:sz="4" w:space="0" w:color="000000"/>
              <w:right w:val="single" w:sz="4" w:space="0" w:color="000000"/>
            </w:tcBorders>
            <w:vAlign w:val="center"/>
          </w:tcPr>
          <w:p w14:paraId="0C00516D" w14:textId="77777777" w:rsidR="00E66941" w:rsidRDefault="006A42B4">
            <w:pPr>
              <w:spacing w:after="0" w:line="240" w:lineRule="auto"/>
              <w:jc w:val="center"/>
              <w:rPr>
                <w:rFonts w:ascii="Times" w:eastAsia="Times" w:hAnsi="Times" w:cs="Times"/>
                <w:sz w:val="28"/>
                <w:szCs w:val="28"/>
              </w:rPr>
            </w:pPr>
            <w:r>
              <w:rPr>
                <w:rFonts w:ascii="Times New Roman" w:eastAsia="Times New Roman" w:hAnsi="Times New Roman" w:cs="Times New Roman"/>
                <w:color w:val="000000"/>
                <w:sz w:val="28"/>
                <w:szCs w:val="28"/>
              </w:rPr>
              <w:t>Суб’єкти освітньої діяльності</w:t>
            </w:r>
          </w:p>
        </w:tc>
      </w:tr>
      <w:tr w:rsidR="00E66941" w14:paraId="3BE074BE" w14:textId="77777777">
        <w:trPr>
          <w:cantSplit/>
          <w:trHeight w:val="4468"/>
          <w:tblHeader/>
        </w:trPr>
        <w:tc>
          <w:tcPr>
            <w:tcW w:w="2577" w:type="dxa"/>
            <w:tcBorders>
              <w:top w:val="single" w:sz="4" w:space="0" w:color="000000"/>
              <w:left w:val="single" w:sz="4" w:space="0" w:color="000000"/>
              <w:bottom w:val="single" w:sz="4" w:space="0" w:color="000000"/>
              <w:right w:val="single" w:sz="4" w:space="0" w:color="000000"/>
            </w:tcBorders>
          </w:tcPr>
          <w:p w14:paraId="5E17E4E1" w14:textId="77777777" w:rsidR="00E66941" w:rsidRDefault="006A42B4">
            <w:pPr>
              <w:spacing w:after="0" w:line="240" w:lineRule="auto"/>
              <w:ind w:left="124"/>
              <w:rPr>
                <w:rFonts w:ascii="Times New Roman" w:eastAsia="Times New Roman" w:hAnsi="Times New Roman" w:cs="Times New Roman"/>
                <w:sz w:val="28"/>
                <w:szCs w:val="28"/>
              </w:rPr>
            </w:pPr>
            <w:r>
              <w:rPr>
                <w:rFonts w:ascii="Times New Roman" w:eastAsia="Times New Roman" w:hAnsi="Times New Roman" w:cs="Times New Roman"/>
                <w:b/>
                <w:sz w:val="28"/>
                <w:szCs w:val="28"/>
              </w:rPr>
              <w:t>Технік-протезист-ортезист</w:t>
            </w:r>
          </w:p>
        </w:tc>
        <w:tc>
          <w:tcPr>
            <w:tcW w:w="7486" w:type="dxa"/>
            <w:tcBorders>
              <w:top w:val="single" w:sz="4" w:space="0" w:color="000000"/>
              <w:left w:val="single" w:sz="4" w:space="0" w:color="000000"/>
              <w:bottom w:val="single" w:sz="4" w:space="0" w:color="000000"/>
              <w:right w:val="single" w:sz="4" w:space="0" w:color="000000"/>
            </w:tcBorders>
          </w:tcPr>
          <w:p w14:paraId="55B4729E" w14:textId="77777777" w:rsidR="00E66941" w:rsidRDefault="006A42B4">
            <w:pPr>
              <w:numPr>
                <w:ilvl w:val="0"/>
                <w:numId w:val="3"/>
              </w:numPr>
              <w:spacing w:after="0" w:line="240" w:lineRule="auto"/>
              <w:ind w:left="386"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здобуття освіти освітньо-професійного ступеня щонайменше фахового молодшого бакалавра за спеціальностями галузі знань G1 Хімічні технології та інженерія із записом про присвоєну професійну кваліфікацію «Технік-протезист-ортезист». </w:t>
            </w:r>
          </w:p>
          <w:p w14:paraId="069DF0F1" w14:textId="77777777" w:rsidR="00E66941" w:rsidRDefault="006A42B4">
            <w:pPr>
              <w:spacing w:after="0" w:line="240" w:lineRule="auto"/>
              <w:ind w:left="26"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або</w:t>
            </w:r>
          </w:p>
          <w:p w14:paraId="74310359" w14:textId="77777777" w:rsidR="00E66941" w:rsidRDefault="006A42B4">
            <w:pPr>
              <w:spacing w:after="0" w:line="240" w:lineRule="auto"/>
              <w:ind w:left="26"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до 31.12.2028</w:t>
            </w:r>
          </w:p>
          <w:p w14:paraId="175A5735" w14:textId="77777777" w:rsidR="00E66941" w:rsidRDefault="006A42B4">
            <w:pPr>
              <w:numPr>
                <w:ilvl w:val="0"/>
                <w:numId w:val="3"/>
              </w:numPr>
              <w:spacing w:after="60" w:line="240" w:lineRule="auto"/>
              <w:ind w:left="386" w:right="-113" w:hanging="3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здобуття </w:t>
            </w:r>
            <w:r>
              <w:rPr>
                <w:rFonts w:ascii="Times New Roman" w:eastAsia="Times New Roman" w:hAnsi="Times New Roman" w:cs="Times New Roman"/>
                <w:sz w:val="28"/>
                <w:szCs w:val="28"/>
              </w:rPr>
              <w:t>щонайменше освітньо-кваліфікаційного рівня «кваліфікований робітник»</w:t>
            </w:r>
            <w:r>
              <w:rPr>
                <w:rFonts w:ascii="Times New Roman" w:eastAsia="Times New Roman" w:hAnsi="Times New Roman" w:cs="Times New Roman"/>
                <w:color w:val="000000"/>
                <w:sz w:val="28"/>
                <w:szCs w:val="28"/>
              </w:rPr>
              <w:t>;</w:t>
            </w:r>
          </w:p>
          <w:p w14:paraId="7FD0590D" w14:textId="77777777" w:rsidR="00E66941" w:rsidRDefault="006A42B4">
            <w:pPr>
              <w:spacing w:after="6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та</w:t>
            </w:r>
          </w:p>
          <w:p w14:paraId="76F54EE4" w14:textId="77777777" w:rsidR="00E66941" w:rsidRDefault="006A42B4">
            <w:pPr>
              <w:numPr>
                <w:ilvl w:val="0"/>
                <w:numId w:val="3"/>
              </w:numPr>
              <w:spacing w:after="60" w:line="240" w:lineRule="auto"/>
              <w:ind w:left="386" w:right="-113" w:hanging="3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стаж роботи за професією «Інженер-технолог-протезист», або «Технолог ортопедичний», </w:t>
            </w:r>
            <w:r>
              <w:rPr>
                <w:rFonts w:ascii="Times New Roman" w:eastAsia="Times New Roman" w:hAnsi="Times New Roman" w:cs="Times New Roman"/>
                <w:sz w:val="28"/>
                <w:szCs w:val="28"/>
              </w:rPr>
              <w:t>«Інженер-протезист»,</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або «Технік-протезист-ортезист» не менше </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років</w:t>
            </w:r>
            <w:r>
              <w:rPr>
                <w:rFonts w:ascii="Times New Roman" w:eastAsia="Times New Roman" w:hAnsi="Times New Roman" w:cs="Times New Roman"/>
                <w:sz w:val="28"/>
                <w:szCs w:val="28"/>
              </w:rPr>
              <w:t>.</w:t>
            </w:r>
          </w:p>
        </w:tc>
      </w:tr>
    </w:tbl>
    <w:p w14:paraId="35E66BD0" w14:textId="77777777" w:rsidR="00FC4128" w:rsidRDefault="00FC4128">
      <w:pPr>
        <w:spacing w:after="120" w:line="240" w:lineRule="auto"/>
        <w:ind w:right="51" w:firstLine="567"/>
        <w:rPr>
          <w:rFonts w:ascii="Times New Roman" w:eastAsia="Times New Roman" w:hAnsi="Times New Roman" w:cs="Times New Roman"/>
          <w:b/>
          <w:sz w:val="28"/>
          <w:szCs w:val="28"/>
        </w:rPr>
      </w:pPr>
    </w:p>
    <w:p w14:paraId="2CEB76DD" w14:textId="3A464C35" w:rsidR="00E66941" w:rsidRDefault="006A42B4">
      <w:pPr>
        <w:spacing w:after="120" w:line="240" w:lineRule="auto"/>
        <w:ind w:right="51"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 Професійний розвиток:</w:t>
      </w:r>
    </w:p>
    <w:p w14:paraId="603BCDF5" w14:textId="77777777" w:rsidR="00E66941" w:rsidRDefault="006A42B4">
      <w:pPr>
        <w:spacing w:after="12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 присвоєнням наступної професійної кваліфікації</w:t>
      </w:r>
    </w:p>
    <w:tbl>
      <w:tblPr>
        <w:tblStyle w:val="a7"/>
        <w:tblW w:w="10035" w:type="dxa"/>
        <w:tblInd w:w="-30" w:type="dxa"/>
        <w:tblLayout w:type="fixed"/>
        <w:tblLook w:val="0000" w:firstRow="0" w:lastRow="0" w:firstColumn="0" w:lastColumn="0" w:noHBand="0" w:noVBand="0"/>
      </w:tblPr>
      <w:tblGrid>
        <w:gridCol w:w="2458"/>
        <w:gridCol w:w="7577"/>
      </w:tblGrid>
      <w:tr w:rsidR="00E66941" w14:paraId="0B834421" w14:textId="77777777">
        <w:trPr>
          <w:cantSplit/>
          <w:trHeight w:val="428"/>
          <w:tblHeader/>
        </w:trPr>
        <w:tc>
          <w:tcPr>
            <w:tcW w:w="2458" w:type="dxa"/>
            <w:vMerge w:val="restart"/>
            <w:tcBorders>
              <w:top w:val="single" w:sz="4" w:space="0" w:color="000000"/>
              <w:left w:val="single" w:sz="4" w:space="0" w:color="000000"/>
              <w:bottom w:val="single" w:sz="4" w:space="0" w:color="000000"/>
              <w:right w:val="single" w:sz="4" w:space="0" w:color="000000"/>
            </w:tcBorders>
            <w:vAlign w:val="center"/>
          </w:tcPr>
          <w:p w14:paraId="71590964" w14:textId="77777777" w:rsidR="00E66941" w:rsidRDefault="006A42B4">
            <w:pPr>
              <w:spacing w:after="0" w:line="240" w:lineRule="auto"/>
              <w:jc w:val="center"/>
              <w:rPr>
                <w:rFonts w:ascii="Times" w:eastAsia="Times" w:hAnsi="Times" w:cs="Times"/>
                <w:sz w:val="24"/>
                <w:szCs w:val="24"/>
              </w:rPr>
            </w:pPr>
            <w:r>
              <w:rPr>
                <w:rFonts w:ascii="Times" w:eastAsia="Times" w:hAnsi="Times" w:cs="Times"/>
                <w:b/>
                <w:sz w:val="24"/>
                <w:szCs w:val="24"/>
              </w:rPr>
              <w:lastRenderedPageBreak/>
              <w:t>Назва професійної та/або часткової професійної кваліфікації</w:t>
            </w:r>
          </w:p>
        </w:tc>
        <w:tc>
          <w:tcPr>
            <w:tcW w:w="7577" w:type="dxa"/>
            <w:tcBorders>
              <w:top w:val="single" w:sz="4" w:space="0" w:color="000000"/>
              <w:left w:val="single" w:sz="4" w:space="0" w:color="000000"/>
              <w:bottom w:val="single" w:sz="4" w:space="0" w:color="000000"/>
              <w:right w:val="single" w:sz="4" w:space="0" w:color="000000"/>
            </w:tcBorders>
            <w:vAlign w:val="center"/>
          </w:tcPr>
          <w:p w14:paraId="7FCA35EA" w14:textId="77777777" w:rsidR="00E66941" w:rsidRDefault="006A42B4">
            <w:pPr>
              <w:spacing w:after="0" w:line="240" w:lineRule="auto"/>
              <w:ind w:left="113" w:right="-113"/>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Суб’єкти, уповноважені законодавством на присвоєння/підтвердження та визнання професійних кваліфікацій </w:t>
            </w:r>
          </w:p>
        </w:tc>
      </w:tr>
      <w:tr w:rsidR="00E66941" w14:paraId="738C4D9D" w14:textId="77777777">
        <w:trPr>
          <w:cantSplit/>
          <w:trHeight w:val="1203"/>
          <w:tblHeader/>
        </w:trPr>
        <w:tc>
          <w:tcPr>
            <w:tcW w:w="2458" w:type="dxa"/>
            <w:vMerge/>
            <w:tcBorders>
              <w:top w:val="single" w:sz="4" w:space="0" w:color="000000"/>
              <w:left w:val="single" w:sz="4" w:space="0" w:color="000000"/>
              <w:bottom w:val="single" w:sz="4" w:space="0" w:color="000000"/>
              <w:right w:val="single" w:sz="4" w:space="0" w:color="000000"/>
            </w:tcBorders>
            <w:vAlign w:val="center"/>
          </w:tcPr>
          <w:p w14:paraId="45D94BAD"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577" w:type="dxa"/>
            <w:tcBorders>
              <w:top w:val="single" w:sz="4" w:space="0" w:color="000000"/>
              <w:left w:val="single" w:sz="4" w:space="0" w:color="000000"/>
              <w:bottom w:val="single" w:sz="4" w:space="0" w:color="000000"/>
              <w:right w:val="single" w:sz="4" w:space="0" w:color="000000"/>
            </w:tcBorders>
            <w:vAlign w:val="center"/>
          </w:tcPr>
          <w:p w14:paraId="3C3913B3" w14:textId="77777777" w:rsidR="00E66941" w:rsidRDefault="006A42B4">
            <w:pPr>
              <w:spacing w:after="0" w:line="240" w:lineRule="auto"/>
              <w:ind w:left="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Атестаційні комісії, уповноважені на присвоєння/підтвердження кваліфікаційних категорій</w:t>
            </w:r>
          </w:p>
          <w:p w14:paraId="74B58A6C" w14:textId="77777777" w:rsidR="00E66941" w:rsidRDefault="006A42B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i/>
                <w:sz w:val="24"/>
                <w:szCs w:val="24"/>
              </w:rPr>
              <w:t>(умови для проходження атестації)</w:t>
            </w:r>
          </w:p>
        </w:tc>
      </w:tr>
      <w:tr w:rsidR="00E66941" w14:paraId="6EA93851" w14:textId="77777777" w:rsidTr="00FC4128">
        <w:trPr>
          <w:cantSplit/>
          <w:trHeight w:val="1451"/>
          <w:tblHeader/>
        </w:trPr>
        <w:tc>
          <w:tcPr>
            <w:tcW w:w="2458" w:type="dxa"/>
            <w:tcBorders>
              <w:top w:val="single" w:sz="4" w:space="0" w:color="000000"/>
              <w:left w:val="single" w:sz="4" w:space="0" w:color="000000"/>
              <w:bottom w:val="single" w:sz="4" w:space="0" w:color="000000"/>
              <w:right w:val="single" w:sz="4" w:space="0" w:color="000000"/>
            </w:tcBorders>
          </w:tcPr>
          <w:p w14:paraId="688A6DF4" w14:textId="77777777" w:rsidR="00E66941" w:rsidRDefault="006A42B4">
            <w:pPr>
              <w:spacing w:after="0"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Технік-протезист-ортезист II кваліфікаційної категорії</w:t>
            </w:r>
          </w:p>
        </w:tc>
        <w:tc>
          <w:tcPr>
            <w:tcW w:w="7577" w:type="dxa"/>
            <w:tcBorders>
              <w:top w:val="single" w:sz="4" w:space="0" w:color="000000"/>
              <w:left w:val="single" w:sz="4" w:space="0" w:color="000000"/>
              <w:bottom w:val="single" w:sz="4" w:space="0" w:color="000000"/>
              <w:right w:val="single" w:sz="4" w:space="0" w:color="000000"/>
            </w:tcBorders>
          </w:tcPr>
          <w:p w14:paraId="21A91577" w14:textId="77777777" w:rsidR="00E66941" w:rsidRDefault="006A42B4">
            <w:pPr>
              <w:numPr>
                <w:ilvl w:val="0"/>
                <w:numId w:val="1"/>
              </w:num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стаж роботи за професіями «Інженер-технолог-протезист», </w:t>
            </w:r>
            <w:r>
              <w:rPr>
                <w:rFonts w:ascii="Times New Roman" w:eastAsia="Times New Roman" w:hAnsi="Times New Roman" w:cs="Times New Roman"/>
                <w:sz w:val="24"/>
                <w:szCs w:val="24"/>
              </w:rPr>
              <w:t xml:space="preserve">“Інженер-протезист”, </w:t>
            </w:r>
            <w:r>
              <w:rPr>
                <w:rFonts w:ascii="Times New Roman" w:eastAsia="Times New Roman" w:hAnsi="Times New Roman" w:cs="Times New Roman"/>
                <w:color w:val="000000"/>
                <w:sz w:val="24"/>
                <w:szCs w:val="24"/>
              </w:rPr>
              <w:t xml:space="preserve">«Технолог ортопедичний», «Технік-протезист-ортезист» не менше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років</w:t>
            </w:r>
          </w:p>
        </w:tc>
      </w:tr>
      <w:tr w:rsidR="00E66941" w14:paraId="70162E6B" w14:textId="77777777" w:rsidTr="00FC4128">
        <w:trPr>
          <w:cantSplit/>
          <w:trHeight w:val="2090"/>
          <w:tblHeader/>
        </w:trPr>
        <w:tc>
          <w:tcPr>
            <w:tcW w:w="2458" w:type="dxa"/>
            <w:tcBorders>
              <w:top w:val="single" w:sz="4" w:space="0" w:color="000000"/>
              <w:left w:val="single" w:sz="4" w:space="0" w:color="000000"/>
              <w:bottom w:val="single" w:sz="4" w:space="0" w:color="000000"/>
              <w:right w:val="single" w:sz="4" w:space="0" w:color="000000"/>
            </w:tcBorders>
          </w:tcPr>
          <w:p w14:paraId="6CE25D34" w14:textId="77777777" w:rsidR="00E66941" w:rsidRDefault="006A42B4">
            <w:pPr>
              <w:spacing w:after="0" w:line="240" w:lineRule="auto"/>
              <w:ind w:left="124"/>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Технік-протезист-ортезист I кваліфікаційної категорії</w:t>
            </w:r>
          </w:p>
        </w:tc>
        <w:tc>
          <w:tcPr>
            <w:tcW w:w="7577" w:type="dxa"/>
            <w:tcBorders>
              <w:top w:val="single" w:sz="4" w:space="0" w:color="000000"/>
              <w:left w:val="single" w:sz="4" w:space="0" w:color="000000"/>
              <w:bottom w:val="single" w:sz="4" w:space="0" w:color="000000"/>
              <w:right w:val="single" w:sz="4" w:space="0" w:color="000000"/>
            </w:tcBorders>
          </w:tcPr>
          <w:p w14:paraId="431E95BE" w14:textId="77777777" w:rsidR="00E66941" w:rsidRDefault="006A42B4">
            <w:pPr>
              <w:numPr>
                <w:ilvl w:val="0"/>
                <w:numId w:val="4"/>
              </w:num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стаж роботи за професійною кваліфікацією «</w:t>
            </w:r>
            <w:r>
              <w:rPr>
                <w:rFonts w:ascii="Times New Roman" w:eastAsia="Times New Roman" w:hAnsi="Times New Roman" w:cs="Times New Roman"/>
                <w:sz w:val="24"/>
                <w:szCs w:val="24"/>
              </w:rPr>
              <w:t>Технік-протезист-ортезист</w:t>
            </w:r>
            <w:r>
              <w:rPr>
                <w:rFonts w:ascii="Times New Roman" w:eastAsia="Times New Roman" w:hAnsi="Times New Roman" w:cs="Times New Roman"/>
                <w:color w:val="000000"/>
                <w:sz w:val="24"/>
                <w:szCs w:val="24"/>
              </w:rPr>
              <w:t xml:space="preserve"> ІІ кваліфікаційної категорії» понад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років </w:t>
            </w:r>
          </w:p>
          <w:p w14:paraId="07636BA0" w14:textId="77777777" w:rsidR="00E66941" w:rsidRDefault="006A42B4">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або </w:t>
            </w:r>
          </w:p>
          <w:p w14:paraId="0C248530" w14:textId="77777777" w:rsidR="00E66941" w:rsidRDefault="006A42B4">
            <w:pPr>
              <w:numPr>
                <w:ilvl w:val="0"/>
                <w:numId w:val="2"/>
              </w:num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стаж роботи за професіями «Інженер-технолог-протезист», </w:t>
            </w:r>
            <w:r>
              <w:rPr>
                <w:rFonts w:ascii="Times New Roman" w:eastAsia="Times New Roman" w:hAnsi="Times New Roman" w:cs="Times New Roman"/>
                <w:sz w:val="24"/>
                <w:szCs w:val="24"/>
              </w:rPr>
              <w:t xml:space="preserve">“Інженер-протезист”, </w:t>
            </w:r>
            <w:r>
              <w:rPr>
                <w:rFonts w:ascii="Times New Roman" w:eastAsia="Times New Roman" w:hAnsi="Times New Roman" w:cs="Times New Roman"/>
                <w:color w:val="000000"/>
                <w:sz w:val="24"/>
                <w:szCs w:val="24"/>
              </w:rPr>
              <w:t xml:space="preserve">«Технолог ортопедичний», «Технік-протезист-ортезист» понад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років</w:t>
            </w:r>
          </w:p>
        </w:tc>
      </w:tr>
      <w:tr w:rsidR="00E66941" w14:paraId="08F4B346" w14:textId="77777777" w:rsidTr="00FC4128">
        <w:trPr>
          <w:cantSplit/>
          <w:trHeight w:val="2693"/>
          <w:tblHeader/>
        </w:trPr>
        <w:tc>
          <w:tcPr>
            <w:tcW w:w="2458" w:type="dxa"/>
            <w:tcBorders>
              <w:top w:val="single" w:sz="4" w:space="0" w:color="000000"/>
              <w:left w:val="single" w:sz="4" w:space="0" w:color="000000"/>
              <w:bottom w:val="single" w:sz="4" w:space="0" w:color="000000"/>
              <w:right w:val="single" w:sz="4" w:space="0" w:color="000000"/>
            </w:tcBorders>
          </w:tcPr>
          <w:p w14:paraId="1DFFB09D" w14:textId="77777777" w:rsidR="00E66941" w:rsidRDefault="006A42B4">
            <w:pPr>
              <w:spacing w:after="0"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Технік-протезист-ортезист вищої кваліфікаційної категорії</w:t>
            </w:r>
          </w:p>
        </w:tc>
        <w:tc>
          <w:tcPr>
            <w:tcW w:w="7577" w:type="dxa"/>
            <w:tcBorders>
              <w:top w:val="single" w:sz="4" w:space="0" w:color="000000"/>
              <w:left w:val="single" w:sz="4" w:space="0" w:color="000000"/>
              <w:bottom w:val="single" w:sz="4" w:space="0" w:color="000000"/>
              <w:right w:val="single" w:sz="4" w:space="0" w:color="000000"/>
            </w:tcBorders>
          </w:tcPr>
          <w:p w14:paraId="752746AE" w14:textId="77777777" w:rsidR="00E66941" w:rsidRDefault="006A42B4">
            <w:pPr>
              <w:numPr>
                <w:ilvl w:val="0"/>
                <w:numId w:val="5"/>
              </w:num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стаж роботи за професійною кваліфікацією «</w:t>
            </w:r>
            <w:r>
              <w:rPr>
                <w:rFonts w:ascii="Times New Roman" w:eastAsia="Times New Roman" w:hAnsi="Times New Roman" w:cs="Times New Roman"/>
                <w:sz w:val="24"/>
                <w:szCs w:val="24"/>
              </w:rPr>
              <w:t>Технік-протезист-ортезист</w:t>
            </w:r>
            <w:r>
              <w:rPr>
                <w:rFonts w:ascii="Times New Roman" w:eastAsia="Times New Roman" w:hAnsi="Times New Roman" w:cs="Times New Roman"/>
                <w:color w:val="000000"/>
                <w:sz w:val="24"/>
                <w:szCs w:val="24"/>
              </w:rPr>
              <w:t xml:space="preserve"> І кваліфікаційної категорії» понад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років,</w:t>
            </w:r>
          </w:p>
          <w:p w14:paraId="7ECF84A2" w14:textId="77777777" w:rsidR="00E66941" w:rsidRDefault="006A42B4">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або </w:t>
            </w:r>
          </w:p>
          <w:p w14:paraId="7A202BC4" w14:textId="77777777" w:rsidR="00E66941" w:rsidRDefault="006A42B4">
            <w:pPr>
              <w:numPr>
                <w:ilvl w:val="0"/>
                <w:numId w:val="5"/>
              </w:num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стаж роботи за професійною кваліфікацією «</w:t>
            </w:r>
            <w:r>
              <w:rPr>
                <w:rFonts w:ascii="Times New Roman" w:eastAsia="Times New Roman" w:hAnsi="Times New Roman" w:cs="Times New Roman"/>
                <w:sz w:val="24"/>
                <w:szCs w:val="24"/>
              </w:rPr>
              <w:t>Технік-протезист-ортезист</w:t>
            </w:r>
            <w:r>
              <w:rPr>
                <w:rFonts w:ascii="Times New Roman" w:eastAsia="Times New Roman" w:hAnsi="Times New Roman" w:cs="Times New Roman"/>
                <w:color w:val="000000"/>
                <w:sz w:val="24"/>
                <w:szCs w:val="24"/>
              </w:rPr>
              <w:t xml:space="preserve"> ІІ кваліфікаційної категорії» не менше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років, </w:t>
            </w:r>
          </w:p>
          <w:p w14:paraId="3F3BF437" w14:textId="77777777" w:rsidR="00E66941" w:rsidRDefault="006A42B4">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або </w:t>
            </w:r>
          </w:p>
          <w:p w14:paraId="7A14BF1D" w14:textId="77777777" w:rsidR="00E66941" w:rsidRDefault="006A42B4">
            <w:pPr>
              <w:numPr>
                <w:ilvl w:val="0"/>
                <w:numId w:val="5"/>
              </w:num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стаж роботи за професіями «Інженер-технолог-протезист», </w:t>
            </w:r>
            <w:r>
              <w:rPr>
                <w:rFonts w:ascii="Times New Roman" w:eastAsia="Times New Roman" w:hAnsi="Times New Roman" w:cs="Times New Roman"/>
                <w:sz w:val="24"/>
                <w:szCs w:val="24"/>
              </w:rPr>
              <w:t xml:space="preserve">“Інженер-протезист”, </w:t>
            </w:r>
            <w:r>
              <w:rPr>
                <w:rFonts w:ascii="Times New Roman" w:eastAsia="Times New Roman" w:hAnsi="Times New Roman" w:cs="Times New Roman"/>
                <w:color w:val="000000"/>
                <w:sz w:val="24"/>
                <w:szCs w:val="24"/>
              </w:rPr>
              <w:t xml:space="preserve">«Технолог ортопедичний», «Технік-протезист-ортезист» понад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років</w:t>
            </w:r>
          </w:p>
        </w:tc>
      </w:tr>
    </w:tbl>
    <w:p w14:paraId="69716D9C" w14:textId="77777777" w:rsidR="00FC4128" w:rsidRDefault="00FC4128">
      <w:pPr>
        <w:spacing w:after="120" w:line="240" w:lineRule="auto"/>
        <w:ind w:firstLine="709"/>
        <w:rPr>
          <w:rFonts w:ascii="Times New Roman" w:eastAsia="Times New Roman" w:hAnsi="Times New Roman" w:cs="Times New Roman"/>
          <w:b/>
          <w:sz w:val="28"/>
          <w:szCs w:val="28"/>
        </w:rPr>
      </w:pPr>
    </w:p>
    <w:p w14:paraId="2E8E4219" w14:textId="65CC4B4B" w:rsidR="00E66941" w:rsidRDefault="006A42B4">
      <w:pPr>
        <w:spacing w:after="12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2) без присвоєння наступної професійної кваліфікації </w:t>
      </w:r>
    </w:p>
    <w:p w14:paraId="228A7F5E" w14:textId="77777777" w:rsidR="00E66941" w:rsidRDefault="006A42B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Безперервний професійний розвиток шляхом формальної, неформальної та інформальної освіти відповідно до вимог законодавства. </w:t>
      </w:r>
    </w:p>
    <w:p w14:paraId="3644FB29" w14:textId="77777777" w:rsidR="00E66941" w:rsidRDefault="006A42B4">
      <w:pPr>
        <w:spacing w:after="0" w:line="240" w:lineRule="auto"/>
        <w:ind w:firstLine="709"/>
        <w:jc w:val="both"/>
        <w:rPr>
          <w:rFonts w:ascii="Times New Roman" w:eastAsia="Times New Roman" w:hAnsi="Times New Roman" w:cs="Times New Roman"/>
          <w:sz w:val="28"/>
          <w:szCs w:val="28"/>
        </w:rPr>
        <w:sectPr w:rsidR="00E66941">
          <w:headerReference w:type="default" r:id="rId8"/>
          <w:footerReference w:type="default" r:id="rId9"/>
          <w:pgSz w:w="12240" w:h="15840"/>
          <w:pgMar w:top="1134" w:right="567" w:bottom="1134" w:left="1701" w:header="720" w:footer="720" w:gutter="0"/>
          <w:pgNumType w:start="1"/>
          <w:cols w:space="720"/>
          <w:titlePg/>
        </w:sectPr>
      </w:pPr>
      <w:r>
        <w:rPr>
          <w:rFonts w:ascii="Times New Roman" w:eastAsia="Times New Roman" w:hAnsi="Times New Roman" w:cs="Times New Roman"/>
          <w:sz w:val="28"/>
          <w:szCs w:val="28"/>
        </w:rPr>
        <w:t>Підтвердження професійної кваліфікації або кваліфікаційної категорії здійснюється відповідно до вимог законодавства.</w:t>
      </w:r>
    </w:p>
    <w:p w14:paraId="0F642EB6" w14:textId="77777777" w:rsidR="00E66941" w:rsidRDefault="006A42B4">
      <w:pPr>
        <w:widowControl w:val="0"/>
        <w:spacing w:after="0" w:line="240" w:lineRule="auto"/>
        <w:ind w:right="621"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IV. Опис трудових функцій </w:t>
      </w:r>
    </w:p>
    <w:p w14:paraId="1160B54A" w14:textId="77777777" w:rsidR="00E66941" w:rsidRDefault="00E66941">
      <w:pPr>
        <w:widowControl w:val="0"/>
        <w:spacing w:after="0" w:line="240" w:lineRule="auto"/>
        <w:ind w:right="621" w:firstLine="567"/>
        <w:rPr>
          <w:rFonts w:ascii="Times New Roman" w:eastAsia="Times New Roman" w:hAnsi="Times New Roman" w:cs="Times New Roman"/>
          <w:b/>
          <w:sz w:val="28"/>
          <w:szCs w:val="28"/>
        </w:rPr>
      </w:pPr>
    </w:p>
    <w:tbl>
      <w:tblPr>
        <w:tblStyle w:val="a8"/>
        <w:tblW w:w="1398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00"/>
        <w:gridCol w:w="2040"/>
        <w:gridCol w:w="2415"/>
        <w:gridCol w:w="2700"/>
        <w:gridCol w:w="2265"/>
        <w:gridCol w:w="2760"/>
      </w:tblGrid>
      <w:tr w:rsidR="00E66941" w14:paraId="2DA9C1D6" w14:textId="77777777">
        <w:trPr>
          <w:trHeight w:val="20"/>
        </w:trPr>
        <w:tc>
          <w:tcPr>
            <w:tcW w:w="1800" w:type="dxa"/>
            <w:vMerge w:val="restart"/>
            <w:shd w:val="clear" w:color="auto" w:fill="auto"/>
            <w:tcMar>
              <w:top w:w="100" w:type="dxa"/>
              <w:left w:w="100" w:type="dxa"/>
              <w:bottom w:w="100" w:type="dxa"/>
              <w:right w:w="100" w:type="dxa"/>
            </w:tcMar>
            <w:vAlign w:val="center"/>
          </w:tcPr>
          <w:p w14:paraId="4617A210" w14:textId="77777777" w:rsidR="00E66941" w:rsidRDefault="006A42B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Трудові функції</w:t>
            </w:r>
          </w:p>
        </w:tc>
        <w:tc>
          <w:tcPr>
            <w:tcW w:w="2040" w:type="dxa"/>
            <w:vMerge w:val="restart"/>
            <w:shd w:val="clear" w:color="auto" w:fill="auto"/>
            <w:tcMar>
              <w:top w:w="100" w:type="dxa"/>
              <w:left w:w="100" w:type="dxa"/>
              <w:bottom w:w="100" w:type="dxa"/>
              <w:right w:w="100" w:type="dxa"/>
            </w:tcMar>
            <w:vAlign w:val="center"/>
          </w:tcPr>
          <w:p w14:paraId="13B112E9" w14:textId="77777777" w:rsidR="00E66941" w:rsidRDefault="006A42B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Компетентності</w:t>
            </w:r>
          </w:p>
        </w:tc>
        <w:tc>
          <w:tcPr>
            <w:tcW w:w="10140" w:type="dxa"/>
            <w:gridSpan w:val="4"/>
            <w:shd w:val="clear" w:color="auto" w:fill="auto"/>
            <w:tcMar>
              <w:top w:w="100" w:type="dxa"/>
              <w:left w:w="100" w:type="dxa"/>
              <w:bottom w:w="100" w:type="dxa"/>
              <w:right w:w="100" w:type="dxa"/>
            </w:tcMar>
            <w:vAlign w:val="center"/>
          </w:tcPr>
          <w:p w14:paraId="0B2F38FC" w14:textId="77777777" w:rsidR="00E66941" w:rsidRDefault="006A42B4">
            <w:pPr>
              <w:widowControl w:val="0"/>
              <w:spacing w:after="0" w:line="240" w:lineRule="auto"/>
              <w:ind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Результати навчання</w:t>
            </w:r>
          </w:p>
        </w:tc>
      </w:tr>
      <w:tr w:rsidR="00E66941" w14:paraId="5DFA206E" w14:textId="77777777">
        <w:trPr>
          <w:trHeight w:val="20"/>
        </w:trPr>
        <w:tc>
          <w:tcPr>
            <w:tcW w:w="1800" w:type="dxa"/>
            <w:vMerge/>
            <w:shd w:val="clear" w:color="auto" w:fill="auto"/>
            <w:tcMar>
              <w:top w:w="100" w:type="dxa"/>
              <w:left w:w="100" w:type="dxa"/>
              <w:bottom w:w="100" w:type="dxa"/>
              <w:right w:w="100" w:type="dxa"/>
            </w:tcMar>
            <w:vAlign w:val="center"/>
          </w:tcPr>
          <w:p w14:paraId="647E019C"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vMerge/>
            <w:shd w:val="clear" w:color="auto" w:fill="auto"/>
            <w:tcMar>
              <w:top w:w="100" w:type="dxa"/>
              <w:left w:w="100" w:type="dxa"/>
              <w:bottom w:w="100" w:type="dxa"/>
              <w:right w:w="100" w:type="dxa"/>
            </w:tcMar>
            <w:vAlign w:val="center"/>
          </w:tcPr>
          <w:p w14:paraId="5110B9D4"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415" w:type="dxa"/>
            <w:shd w:val="clear" w:color="auto" w:fill="auto"/>
            <w:tcMar>
              <w:top w:w="100" w:type="dxa"/>
              <w:left w:w="100" w:type="dxa"/>
              <w:bottom w:w="100" w:type="dxa"/>
              <w:right w:w="100" w:type="dxa"/>
            </w:tcMar>
            <w:vAlign w:val="center"/>
          </w:tcPr>
          <w:p w14:paraId="09B5D309" w14:textId="77777777" w:rsidR="00E66941" w:rsidRDefault="006A42B4">
            <w:pPr>
              <w:widowControl w:val="0"/>
              <w:spacing w:after="0" w:line="240" w:lineRule="auto"/>
              <w:ind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Знання</w:t>
            </w:r>
          </w:p>
        </w:tc>
        <w:tc>
          <w:tcPr>
            <w:tcW w:w="2700" w:type="dxa"/>
            <w:shd w:val="clear" w:color="auto" w:fill="auto"/>
            <w:tcMar>
              <w:top w:w="100" w:type="dxa"/>
              <w:left w:w="100" w:type="dxa"/>
              <w:bottom w:w="100" w:type="dxa"/>
              <w:right w:w="100" w:type="dxa"/>
            </w:tcMar>
            <w:vAlign w:val="center"/>
          </w:tcPr>
          <w:p w14:paraId="1F6DABA8" w14:textId="77777777" w:rsidR="00E66941" w:rsidRDefault="006A42B4">
            <w:pPr>
              <w:widowControl w:val="0"/>
              <w:spacing w:after="0" w:line="240" w:lineRule="auto"/>
              <w:ind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Уміння/навички</w:t>
            </w:r>
          </w:p>
        </w:tc>
        <w:tc>
          <w:tcPr>
            <w:tcW w:w="2265" w:type="dxa"/>
            <w:shd w:val="clear" w:color="auto" w:fill="auto"/>
            <w:tcMar>
              <w:top w:w="100" w:type="dxa"/>
              <w:left w:w="100" w:type="dxa"/>
              <w:bottom w:w="100" w:type="dxa"/>
              <w:right w:w="100" w:type="dxa"/>
            </w:tcMar>
            <w:vAlign w:val="center"/>
          </w:tcPr>
          <w:p w14:paraId="4D5F0606" w14:textId="77777777" w:rsidR="00E66941" w:rsidRDefault="006A42B4">
            <w:pPr>
              <w:widowControl w:val="0"/>
              <w:spacing w:after="0" w:line="240" w:lineRule="auto"/>
              <w:ind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Комунікація</w:t>
            </w:r>
          </w:p>
        </w:tc>
        <w:tc>
          <w:tcPr>
            <w:tcW w:w="2760" w:type="dxa"/>
            <w:shd w:val="clear" w:color="auto" w:fill="auto"/>
            <w:tcMar>
              <w:top w:w="100" w:type="dxa"/>
              <w:left w:w="100" w:type="dxa"/>
              <w:bottom w:w="100" w:type="dxa"/>
              <w:right w:w="100" w:type="dxa"/>
            </w:tcMar>
            <w:vAlign w:val="center"/>
          </w:tcPr>
          <w:p w14:paraId="517704A5" w14:textId="77777777" w:rsidR="00E66941" w:rsidRDefault="006A42B4">
            <w:pPr>
              <w:widowControl w:val="0"/>
              <w:spacing w:after="0" w:line="240" w:lineRule="auto"/>
              <w:ind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Відповідальність і автономія</w:t>
            </w:r>
          </w:p>
        </w:tc>
      </w:tr>
      <w:tr w:rsidR="00E66941" w14:paraId="144AE962" w14:textId="77777777">
        <w:trPr>
          <w:trHeight w:val="20"/>
        </w:trPr>
        <w:tc>
          <w:tcPr>
            <w:tcW w:w="1800" w:type="dxa"/>
            <w:vMerge w:val="restart"/>
            <w:shd w:val="clear" w:color="auto" w:fill="auto"/>
            <w:tcMar>
              <w:top w:w="100" w:type="dxa"/>
              <w:left w:w="100" w:type="dxa"/>
              <w:bottom w:w="100" w:type="dxa"/>
              <w:right w:w="100" w:type="dxa"/>
            </w:tcMar>
          </w:tcPr>
          <w:p w14:paraId="5FBB0AC7"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Проведення підготовчих робіт з виготовлення ортезів і протезів верхніх і нижніх кінцівок, в тому числі ортезів на хребет</w:t>
            </w:r>
          </w:p>
        </w:tc>
        <w:tc>
          <w:tcPr>
            <w:tcW w:w="12180" w:type="dxa"/>
            <w:gridSpan w:val="5"/>
            <w:shd w:val="clear" w:color="auto" w:fill="auto"/>
            <w:tcMar>
              <w:top w:w="100" w:type="dxa"/>
              <w:left w:w="100" w:type="dxa"/>
              <w:bottom w:w="100" w:type="dxa"/>
              <w:right w:w="100" w:type="dxa"/>
            </w:tcMar>
          </w:tcPr>
          <w:p w14:paraId="259966EF" w14:textId="77777777" w:rsidR="00E66941" w:rsidRDefault="006A42B4">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Предмети та засоби праці</w:t>
            </w:r>
          </w:p>
          <w:p w14:paraId="090EB538"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Оснащене робоче місце; комп’ютерна техніка; сучасне програмне забезпечення та лабораторне обладнання; засоби зв’язку; оргтехніка (3Д сканер); зразки протезно-ортопедичних конструкцій і комплектувальних виробів; зразки шкіряних, термопластичних, газонаповнених і текстильних матеріалів; нормативно-методична література</w:t>
            </w:r>
          </w:p>
        </w:tc>
      </w:tr>
      <w:tr w:rsidR="00E66941" w14:paraId="543387B9" w14:textId="77777777">
        <w:trPr>
          <w:trHeight w:val="20"/>
        </w:trPr>
        <w:tc>
          <w:tcPr>
            <w:tcW w:w="1800" w:type="dxa"/>
            <w:vMerge/>
            <w:shd w:val="clear" w:color="auto" w:fill="auto"/>
            <w:tcMar>
              <w:top w:w="100" w:type="dxa"/>
              <w:left w:w="100" w:type="dxa"/>
              <w:bottom w:w="100" w:type="dxa"/>
              <w:right w:w="100" w:type="dxa"/>
            </w:tcMar>
          </w:tcPr>
          <w:p w14:paraId="18E80562"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shd w:val="clear" w:color="auto" w:fill="auto"/>
            <w:tcMar>
              <w:top w:w="100" w:type="dxa"/>
              <w:left w:w="100" w:type="dxa"/>
              <w:bottom w:w="100" w:type="dxa"/>
              <w:right w:w="100" w:type="dxa"/>
            </w:tcMar>
          </w:tcPr>
          <w:p w14:paraId="18233D99"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w:t>
            </w:r>
            <w:r>
              <w:rPr>
                <w:rFonts w:ascii="Times New Roman" w:eastAsia="Times New Roman" w:hAnsi="Times New Roman" w:cs="Times New Roman"/>
                <w:sz w:val="24"/>
                <w:szCs w:val="24"/>
              </w:rPr>
              <w:t>Здатність посилатися на трудове законодавство, законодавчі документи, що регулюють підготовку виробничих приміщень, санітарну та пожежну безпеку</w:t>
            </w:r>
          </w:p>
        </w:tc>
        <w:tc>
          <w:tcPr>
            <w:tcW w:w="2415" w:type="dxa"/>
            <w:shd w:val="clear" w:color="auto" w:fill="auto"/>
            <w:tcMar>
              <w:top w:w="100" w:type="dxa"/>
              <w:left w:w="100" w:type="dxa"/>
              <w:bottom w:w="100" w:type="dxa"/>
              <w:right w:w="100" w:type="dxa"/>
            </w:tcMar>
          </w:tcPr>
          <w:p w14:paraId="1AFEC484"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А1.З1.</w:t>
            </w:r>
            <w:r>
              <w:rPr>
                <w:rFonts w:ascii="Times New Roman" w:eastAsia="Times New Roman" w:hAnsi="Times New Roman" w:cs="Times New Roman"/>
                <w:sz w:val="24"/>
                <w:szCs w:val="24"/>
              </w:rPr>
              <w:t xml:space="preserve"> Нормативно-правові акти, які регулюють професійну діяльність техніка-протезиста-ортезиста</w:t>
            </w:r>
          </w:p>
          <w:p w14:paraId="3AC5BCB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A1.З2.</w:t>
            </w:r>
            <w:r>
              <w:rPr>
                <w:rFonts w:ascii="Times New Roman" w:eastAsia="Times New Roman" w:hAnsi="Times New Roman" w:cs="Times New Roman"/>
                <w:sz w:val="24"/>
                <w:szCs w:val="24"/>
              </w:rPr>
              <w:t xml:space="preserve"> Нормативно-правові документи з питань підготовки робочого місця відповідно до норм охорони праці, виробничої санітарії та пожежної безпеки </w:t>
            </w:r>
            <w:r>
              <w:rPr>
                <w:rFonts w:ascii="Times New Roman" w:eastAsia="Times New Roman" w:hAnsi="Times New Roman" w:cs="Times New Roman"/>
                <w:b/>
                <w:sz w:val="24"/>
                <w:szCs w:val="24"/>
              </w:rPr>
              <w:t>A1.З3.</w:t>
            </w:r>
            <w:r>
              <w:rPr>
                <w:rFonts w:ascii="Times New Roman" w:eastAsia="Times New Roman" w:hAnsi="Times New Roman" w:cs="Times New Roman"/>
                <w:sz w:val="24"/>
                <w:szCs w:val="24"/>
              </w:rPr>
              <w:t xml:space="preserve"> Загальні вимоги до підготовки робочого місця техніка-протезиста-ортезиста </w:t>
            </w:r>
          </w:p>
          <w:p w14:paraId="4EE4A9B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A1.З4. </w:t>
            </w:r>
            <w:r>
              <w:rPr>
                <w:rFonts w:ascii="Times New Roman" w:eastAsia="Times New Roman" w:hAnsi="Times New Roman" w:cs="Times New Roman"/>
                <w:sz w:val="24"/>
                <w:szCs w:val="24"/>
              </w:rPr>
              <w:t xml:space="preserve">Правила експлуатації, чистки, </w:t>
            </w:r>
            <w:r>
              <w:rPr>
                <w:rFonts w:ascii="Times New Roman" w:eastAsia="Times New Roman" w:hAnsi="Times New Roman" w:cs="Times New Roman"/>
                <w:sz w:val="24"/>
                <w:szCs w:val="24"/>
              </w:rPr>
              <w:lastRenderedPageBreak/>
              <w:t xml:space="preserve">здавання та зберігання інвентарю, приладів, устаткування та обладнання </w:t>
            </w:r>
          </w:p>
          <w:p w14:paraId="3550B6E4"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А1.З5.</w:t>
            </w:r>
            <w:r>
              <w:rPr>
                <w:rFonts w:ascii="Times New Roman" w:eastAsia="Times New Roman" w:hAnsi="Times New Roman" w:cs="Times New Roman"/>
                <w:sz w:val="24"/>
                <w:szCs w:val="24"/>
              </w:rPr>
              <w:t xml:space="preserve"> Процедура налаштування та запуску електричного та механічного обладнання для виконання необхідних технологічних операцій</w:t>
            </w:r>
          </w:p>
          <w:p w14:paraId="74850CA3"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A2.З6. </w:t>
            </w:r>
            <w:r>
              <w:rPr>
                <w:rFonts w:ascii="Times New Roman" w:eastAsia="Times New Roman" w:hAnsi="Times New Roman" w:cs="Times New Roman"/>
                <w:sz w:val="24"/>
                <w:szCs w:val="24"/>
              </w:rPr>
              <w:t xml:space="preserve">Правила здавання приймання робочого місця техніка-протезиста-ортезиста після завершення роботи </w:t>
            </w:r>
          </w:p>
          <w:p w14:paraId="2F42B1D1"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c>
          <w:tcPr>
            <w:tcW w:w="2700" w:type="dxa"/>
            <w:shd w:val="clear" w:color="auto" w:fill="auto"/>
            <w:tcMar>
              <w:top w:w="100" w:type="dxa"/>
              <w:left w:w="100" w:type="dxa"/>
              <w:bottom w:w="100" w:type="dxa"/>
              <w:right w:w="100" w:type="dxa"/>
            </w:tcMar>
          </w:tcPr>
          <w:p w14:paraId="2CAC6848"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А2.У1. </w:t>
            </w:r>
            <w:r>
              <w:rPr>
                <w:rFonts w:ascii="Times New Roman" w:eastAsia="Times New Roman" w:hAnsi="Times New Roman" w:cs="Times New Roman"/>
                <w:sz w:val="24"/>
                <w:szCs w:val="24"/>
              </w:rPr>
              <w:t xml:space="preserve">Аналізувати, розуміти вимоги нормативно-правових актів, які регулюють професійну діяльність техніка-протезиста ортезиста </w:t>
            </w:r>
          </w:p>
          <w:p w14:paraId="6D296553"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А2.У2.</w:t>
            </w:r>
            <w:r>
              <w:rPr>
                <w:rFonts w:ascii="Times New Roman" w:eastAsia="Times New Roman" w:hAnsi="Times New Roman" w:cs="Times New Roman"/>
                <w:sz w:val="24"/>
                <w:szCs w:val="24"/>
              </w:rPr>
              <w:t xml:space="preserve"> Застосовувати нормативно-правові документи з питань підготовки робочого місця відповідно до норм охорони праці, виробничої санітарії та пожежної безпеки </w:t>
            </w:r>
            <w:r>
              <w:rPr>
                <w:rFonts w:ascii="Times New Roman" w:eastAsia="Times New Roman" w:hAnsi="Times New Roman" w:cs="Times New Roman"/>
                <w:b/>
                <w:sz w:val="24"/>
                <w:szCs w:val="24"/>
              </w:rPr>
              <w:t>А2.У4.</w:t>
            </w:r>
            <w:r>
              <w:rPr>
                <w:rFonts w:ascii="Times New Roman" w:eastAsia="Times New Roman" w:hAnsi="Times New Roman" w:cs="Times New Roman"/>
                <w:sz w:val="24"/>
                <w:szCs w:val="24"/>
              </w:rPr>
              <w:t xml:space="preserve"> Підбирати та готувати місце для зберігання дефектних деталей та інших відходів, сортувати їх відповідно до інструкцій </w:t>
            </w:r>
            <w:r>
              <w:rPr>
                <w:rFonts w:ascii="Times New Roman" w:eastAsia="Times New Roman" w:hAnsi="Times New Roman" w:cs="Times New Roman"/>
                <w:sz w:val="24"/>
                <w:szCs w:val="24"/>
              </w:rPr>
              <w:lastRenderedPageBreak/>
              <w:t xml:space="preserve">з переробки </w:t>
            </w:r>
          </w:p>
          <w:p w14:paraId="682112D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А2.У5.</w:t>
            </w:r>
            <w:r>
              <w:rPr>
                <w:rFonts w:ascii="Times New Roman" w:eastAsia="Times New Roman" w:hAnsi="Times New Roman" w:cs="Times New Roman"/>
                <w:sz w:val="24"/>
                <w:szCs w:val="24"/>
              </w:rPr>
              <w:t xml:space="preserve"> Застосовувати правила експлуатації, чистки, здавання та зберігання інвентарю, приладів, устаткування та обладнання </w:t>
            </w:r>
          </w:p>
          <w:p w14:paraId="57DBCAE5"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A2.У6.</w:t>
            </w:r>
            <w:r>
              <w:rPr>
                <w:rFonts w:ascii="Times New Roman" w:eastAsia="Times New Roman" w:hAnsi="Times New Roman" w:cs="Times New Roman"/>
                <w:sz w:val="24"/>
                <w:szCs w:val="24"/>
              </w:rPr>
              <w:t xml:space="preserve"> Налаштовувати та запускати електричне та механічне обладнання для виконання необхідних технологічних операцій </w:t>
            </w:r>
            <w:r>
              <w:rPr>
                <w:rFonts w:ascii="Times New Roman" w:eastAsia="Times New Roman" w:hAnsi="Times New Roman" w:cs="Times New Roman"/>
                <w:b/>
                <w:sz w:val="24"/>
                <w:szCs w:val="24"/>
              </w:rPr>
              <w:t>A2.У7.</w:t>
            </w:r>
            <w:r>
              <w:rPr>
                <w:rFonts w:ascii="Times New Roman" w:eastAsia="Times New Roman" w:hAnsi="Times New Roman" w:cs="Times New Roman"/>
                <w:sz w:val="24"/>
                <w:szCs w:val="24"/>
              </w:rPr>
              <w:t xml:space="preserve"> Здавати робоче місце техніка-протезиста-ортезиста після завершення роботи</w:t>
            </w:r>
          </w:p>
        </w:tc>
        <w:tc>
          <w:tcPr>
            <w:tcW w:w="2265" w:type="dxa"/>
            <w:shd w:val="clear" w:color="auto" w:fill="auto"/>
            <w:tcMar>
              <w:top w:w="100" w:type="dxa"/>
              <w:left w:w="100" w:type="dxa"/>
              <w:bottom w:w="100" w:type="dxa"/>
              <w:right w:w="100" w:type="dxa"/>
            </w:tcMar>
          </w:tcPr>
          <w:p w14:paraId="26038D68"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71549CE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А1.K2. </w:t>
            </w:r>
            <w:r>
              <w:rPr>
                <w:rFonts w:ascii="Times New Roman" w:eastAsia="Times New Roman" w:hAnsi="Times New Roman" w:cs="Times New Roman"/>
                <w:sz w:val="24"/>
                <w:szCs w:val="24"/>
              </w:rPr>
              <w:t>Ефективно посилатись на необхідні законодавчі документи</w:t>
            </w:r>
          </w:p>
          <w:p w14:paraId="5615419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tc>
        <w:tc>
          <w:tcPr>
            <w:tcW w:w="2760" w:type="dxa"/>
            <w:shd w:val="clear" w:color="auto" w:fill="auto"/>
            <w:tcMar>
              <w:top w:w="100" w:type="dxa"/>
              <w:left w:w="100" w:type="dxa"/>
              <w:bottom w:w="100" w:type="dxa"/>
              <w:right w:w="100" w:type="dxa"/>
            </w:tcMar>
          </w:tcPr>
          <w:p w14:paraId="0882CDEC"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А1.В1. </w:t>
            </w:r>
            <w:r>
              <w:rPr>
                <w:rFonts w:ascii="Times New Roman" w:eastAsia="Times New Roman" w:hAnsi="Times New Roman" w:cs="Times New Roman"/>
                <w:sz w:val="24"/>
                <w:szCs w:val="24"/>
              </w:rPr>
              <w:t>Самостійно застосовувати необхідні законодавчі документи у професійній діяльності</w:t>
            </w:r>
          </w:p>
          <w:p w14:paraId="1D229ED1"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r>
      <w:tr w:rsidR="00E66941" w14:paraId="32C8CCE4" w14:textId="77777777">
        <w:trPr>
          <w:trHeight w:val="20"/>
        </w:trPr>
        <w:tc>
          <w:tcPr>
            <w:tcW w:w="1800" w:type="dxa"/>
            <w:vMerge/>
            <w:shd w:val="clear" w:color="auto" w:fill="auto"/>
            <w:tcMar>
              <w:top w:w="100" w:type="dxa"/>
              <w:left w:w="100" w:type="dxa"/>
              <w:bottom w:w="100" w:type="dxa"/>
              <w:right w:w="100" w:type="dxa"/>
            </w:tcMar>
          </w:tcPr>
          <w:p w14:paraId="57EAAF34"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shd w:val="clear" w:color="auto" w:fill="auto"/>
            <w:tcMar>
              <w:top w:w="100" w:type="dxa"/>
              <w:left w:w="100" w:type="dxa"/>
              <w:bottom w:w="100" w:type="dxa"/>
              <w:right w:w="100" w:type="dxa"/>
            </w:tcMar>
          </w:tcPr>
          <w:p w14:paraId="6150466A"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A2. </w:t>
            </w:r>
            <w:r>
              <w:rPr>
                <w:rFonts w:ascii="Times New Roman" w:eastAsia="Times New Roman" w:hAnsi="Times New Roman" w:cs="Times New Roman"/>
                <w:sz w:val="24"/>
                <w:szCs w:val="24"/>
              </w:rPr>
              <w:t>Здатність формувати замовлення на необхідні матеріали, інструменти та обладнання</w:t>
            </w:r>
          </w:p>
        </w:tc>
        <w:tc>
          <w:tcPr>
            <w:tcW w:w="2415" w:type="dxa"/>
            <w:shd w:val="clear" w:color="auto" w:fill="auto"/>
            <w:tcMar>
              <w:top w:w="100" w:type="dxa"/>
              <w:left w:w="100" w:type="dxa"/>
              <w:bottom w:w="100" w:type="dxa"/>
              <w:right w:w="100" w:type="dxa"/>
            </w:tcMar>
          </w:tcPr>
          <w:p w14:paraId="5FAA3942" w14:textId="77777777" w:rsidR="00E66941" w:rsidRDefault="006A42B4">
            <w:pPr>
              <w:widowControl w:val="0"/>
              <w:spacing w:after="0" w:line="240" w:lineRule="auto"/>
              <w:ind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A2.З1.</w:t>
            </w:r>
            <w:r>
              <w:rPr>
                <w:rFonts w:ascii="Times New Roman" w:eastAsia="Times New Roman" w:hAnsi="Times New Roman" w:cs="Times New Roman"/>
                <w:sz w:val="24"/>
                <w:szCs w:val="24"/>
              </w:rPr>
              <w:t xml:space="preserve"> Правила розрахунку кількості необхідних матеріалів, інструментів, приладів, деталей тощо </w:t>
            </w:r>
          </w:p>
          <w:p w14:paraId="20637045" w14:textId="77777777" w:rsidR="00E66941" w:rsidRDefault="006A42B4">
            <w:pPr>
              <w:widowControl w:val="0"/>
              <w:spacing w:after="0" w:line="240" w:lineRule="auto"/>
              <w:ind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A2.З2.</w:t>
            </w:r>
            <w:r>
              <w:rPr>
                <w:rFonts w:ascii="Times New Roman" w:eastAsia="Times New Roman" w:hAnsi="Times New Roman" w:cs="Times New Roman"/>
                <w:sz w:val="24"/>
                <w:szCs w:val="24"/>
              </w:rPr>
              <w:t xml:space="preserve"> Правила отримання та розподілу необхідних для виконання змінного </w:t>
            </w:r>
            <w:r>
              <w:rPr>
                <w:rFonts w:ascii="Times New Roman" w:eastAsia="Times New Roman" w:hAnsi="Times New Roman" w:cs="Times New Roman"/>
                <w:sz w:val="24"/>
                <w:szCs w:val="24"/>
              </w:rPr>
              <w:lastRenderedPageBreak/>
              <w:t>завдання матеріалів, інструментів та обладнання за кількістю та якістю</w:t>
            </w:r>
          </w:p>
          <w:p w14:paraId="21D6D1FF" w14:textId="77777777" w:rsidR="00E66941" w:rsidRDefault="006A42B4">
            <w:pPr>
              <w:widowControl w:val="0"/>
              <w:spacing w:after="0" w:line="240" w:lineRule="auto"/>
              <w:ind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A2.З3.</w:t>
            </w:r>
            <w:r>
              <w:rPr>
                <w:rFonts w:ascii="Times New Roman" w:eastAsia="Times New Roman" w:hAnsi="Times New Roman" w:cs="Times New Roman"/>
                <w:sz w:val="24"/>
                <w:szCs w:val="24"/>
              </w:rPr>
              <w:t xml:space="preserve"> Правила та порядок дій при виявленні недоліків під час приймання матеріалів, сировини, інструментів та обладнання </w:t>
            </w:r>
          </w:p>
        </w:tc>
        <w:tc>
          <w:tcPr>
            <w:tcW w:w="2700" w:type="dxa"/>
            <w:shd w:val="clear" w:color="auto" w:fill="auto"/>
            <w:tcMar>
              <w:top w:w="100" w:type="dxa"/>
              <w:left w:w="100" w:type="dxa"/>
              <w:bottom w:w="100" w:type="dxa"/>
              <w:right w:w="100" w:type="dxa"/>
            </w:tcMar>
          </w:tcPr>
          <w:p w14:paraId="4942EFB0"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A2.У1.</w:t>
            </w:r>
            <w:r>
              <w:rPr>
                <w:rFonts w:ascii="Times New Roman" w:eastAsia="Times New Roman" w:hAnsi="Times New Roman" w:cs="Times New Roman"/>
                <w:sz w:val="24"/>
                <w:szCs w:val="24"/>
              </w:rPr>
              <w:t xml:space="preserve"> Складати замовлення на одержання необхідної техніко-технологічної та проєктної документації, програмного забезпечення, запасних частин, деталей, агрегатів, модулів для обладнання та устаткування, приборів і приладів </w:t>
            </w:r>
          </w:p>
          <w:p w14:paraId="27F21ACA"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A2.У2.</w:t>
            </w:r>
            <w:r>
              <w:rPr>
                <w:rFonts w:ascii="Times New Roman" w:eastAsia="Times New Roman" w:hAnsi="Times New Roman" w:cs="Times New Roman"/>
                <w:sz w:val="24"/>
                <w:szCs w:val="24"/>
              </w:rPr>
              <w:t xml:space="preserve"> Контролювати поповнення, реалізацію та облік відповідних предметів і засобів праці </w:t>
            </w:r>
            <w:r>
              <w:rPr>
                <w:rFonts w:ascii="Times New Roman" w:eastAsia="Times New Roman" w:hAnsi="Times New Roman" w:cs="Times New Roman"/>
                <w:b/>
                <w:sz w:val="24"/>
                <w:szCs w:val="24"/>
              </w:rPr>
              <w:t>А2.У3.</w:t>
            </w:r>
            <w:r>
              <w:rPr>
                <w:rFonts w:ascii="Times New Roman" w:eastAsia="Times New Roman" w:hAnsi="Times New Roman" w:cs="Times New Roman"/>
                <w:sz w:val="24"/>
                <w:szCs w:val="24"/>
              </w:rPr>
              <w:t xml:space="preserve"> Розраховувати необхідну кількість витратних матеріалів</w:t>
            </w:r>
          </w:p>
        </w:tc>
        <w:tc>
          <w:tcPr>
            <w:tcW w:w="2265" w:type="dxa"/>
            <w:shd w:val="clear" w:color="auto" w:fill="auto"/>
            <w:tcMar>
              <w:top w:w="100" w:type="dxa"/>
              <w:left w:w="100" w:type="dxa"/>
              <w:bottom w:w="100" w:type="dxa"/>
              <w:right w:w="100" w:type="dxa"/>
            </w:tcMar>
          </w:tcPr>
          <w:p w14:paraId="0DFA87C9"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5F37D9AC"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 xml:space="preserve">Використовувати сучасні інформаційно-комунікативні технології, інформаційні ресурси та </w:t>
            </w:r>
            <w:r>
              <w:rPr>
                <w:rFonts w:ascii="Times New Roman" w:eastAsia="Times New Roman" w:hAnsi="Times New Roman" w:cs="Times New Roman"/>
                <w:sz w:val="24"/>
                <w:szCs w:val="24"/>
              </w:rPr>
              <w:lastRenderedPageBreak/>
              <w:t>програмні продукти</w:t>
            </w:r>
          </w:p>
        </w:tc>
        <w:tc>
          <w:tcPr>
            <w:tcW w:w="2760" w:type="dxa"/>
            <w:shd w:val="clear" w:color="auto" w:fill="auto"/>
            <w:tcMar>
              <w:top w:w="100" w:type="dxa"/>
              <w:left w:w="100" w:type="dxa"/>
              <w:bottom w:w="100" w:type="dxa"/>
              <w:right w:w="100" w:type="dxa"/>
            </w:tcMar>
          </w:tcPr>
          <w:p w14:paraId="7CA68967"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А2.В1. </w:t>
            </w:r>
            <w:r>
              <w:rPr>
                <w:rFonts w:ascii="Times New Roman" w:eastAsia="Times New Roman" w:hAnsi="Times New Roman" w:cs="Times New Roman"/>
                <w:sz w:val="24"/>
                <w:szCs w:val="24"/>
              </w:rPr>
              <w:t xml:space="preserve">Складати замовлення на одержання необхідної техніко-технологічної та проєктної документації, програмного забезпечення, запасних частин, деталей, агрегатів, модулів для обладнання та устаткування, приборів і приладів </w:t>
            </w:r>
          </w:p>
          <w:p w14:paraId="1BF2202B" w14:textId="77777777" w:rsidR="00E66941" w:rsidRDefault="00E66941">
            <w:pPr>
              <w:widowControl w:val="0"/>
              <w:spacing w:after="0" w:line="240" w:lineRule="auto"/>
              <w:ind w:right="-100"/>
              <w:rPr>
                <w:rFonts w:ascii="Times New Roman" w:eastAsia="Times New Roman" w:hAnsi="Times New Roman" w:cs="Times New Roman"/>
                <w:b/>
                <w:sz w:val="24"/>
                <w:szCs w:val="24"/>
              </w:rPr>
            </w:pPr>
          </w:p>
        </w:tc>
      </w:tr>
      <w:tr w:rsidR="00E66941" w14:paraId="0C9DCB1C" w14:textId="77777777">
        <w:trPr>
          <w:trHeight w:val="20"/>
        </w:trPr>
        <w:tc>
          <w:tcPr>
            <w:tcW w:w="1800" w:type="dxa"/>
            <w:vMerge/>
            <w:shd w:val="clear" w:color="auto" w:fill="auto"/>
            <w:tcMar>
              <w:top w:w="100" w:type="dxa"/>
              <w:left w:w="100" w:type="dxa"/>
              <w:bottom w:w="100" w:type="dxa"/>
              <w:right w:w="100" w:type="dxa"/>
            </w:tcMar>
          </w:tcPr>
          <w:p w14:paraId="5C69144D"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shd w:val="clear" w:color="auto" w:fill="auto"/>
            <w:tcMar>
              <w:top w:w="100" w:type="dxa"/>
              <w:left w:w="100" w:type="dxa"/>
              <w:bottom w:w="100" w:type="dxa"/>
              <w:right w:w="100" w:type="dxa"/>
            </w:tcMar>
          </w:tcPr>
          <w:p w14:paraId="463CC722"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A3. </w:t>
            </w:r>
            <w:r>
              <w:rPr>
                <w:rFonts w:ascii="Times New Roman" w:eastAsia="Times New Roman" w:hAnsi="Times New Roman" w:cs="Times New Roman"/>
                <w:sz w:val="24"/>
                <w:szCs w:val="24"/>
              </w:rPr>
              <w:t xml:space="preserve">Здатність підготовлювати техніку та обладнання до роботи відповідно до стандартів безпеки </w:t>
            </w:r>
          </w:p>
        </w:tc>
        <w:tc>
          <w:tcPr>
            <w:tcW w:w="2415" w:type="dxa"/>
            <w:shd w:val="clear" w:color="auto" w:fill="auto"/>
            <w:tcMar>
              <w:top w:w="100" w:type="dxa"/>
              <w:left w:w="100" w:type="dxa"/>
              <w:bottom w:w="100" w:type="dxa"/>
              <w:right w:w="100" w:type="dxa"/>
            </w:tcMar>
          </w:tcPr>
          <w:p w14:paraId="24B0322E" w14:textId="77777777" w:rsidR="00E66941" w:rsidRDefault="006A42B4">
            <w:pPr>
              <w:widowControl w:val="0"/>
              <w:spacing w:after="0" w:line="240" w:lineRule="auto"/>
              <w:ind w:right="-100" w:hanging="6"/>
              <w:rPr>
                <w:rFonts w:ascii="Times New Roman" w:eastAsia="Times New Roman" w:hAnsi="Times New Roman" w:cs="Times New Roman"/>
                <w:sz w:val="24"/>
                <w:szCs w:val="24"/>
              </w:rPr>
            </w:pPr>
            <w:r>
              <w:rPr>
                <w:rFonts w:ascii="Times New Roman" w:eastAsia="Times New Roman" w:hAnsi="Times New Roman" w:cs="Times New Roman"/>
                <w:b/>
                <w:sz w:val="24"/>
                <w:szCs w:val="24"/>
              </w:rPr>
              <w:t>А3.З1.</w:t>
            </w:r>
            <w:r>
              <w:rPr>
                <w:rFonts w:ascii="Times New Roman" w:eastAsia="Times New Roman" w:hAnsi="Times New Roman" w:cs="Times New Roman"/>
                <w:sz w:val="24"/>
                <w:szCs w:val="24"/>
              </w:rPr>
              <w:t xml:space="preserve"> Правила з пожежної безпеки, охорони праці, виробничої санітарії, які застосовуються на підприємстві </w:t>
            </w:r>
          </w:p>
          <w:p w14:paraId="1681C57D" w14:textId="77777777" w:rsidR="00E66941" w:rsidRDefault="006A42B4">
            <w:pPr>
              <w:widowControl w:val="0"/>
              <w:spacing w:after="0" w:line="240" w:lineRule="auto"/>
              <w:ind w:right="-100" w:hanging="6"/>
              <w:rPr>
                <w:rFonts w:ascii="Times New Roman" w:eastAsia="Times New Roman" w:hAnsi="Times New Roman" w:cs="Times New Roman"/>
                <w:sz w:val="24"/>
                <w:szCs w:val="24"/>
              </w:rPr>
            </w:pPr>
            <w:r>
              <w:rPr>
                <w:rFonts w:ascii="Times New Roman" w:eastAsia="Times New Roman" w:hAnsi="Times New Roman" w:cs="Times New Roman"/>
                <w:b/>
                <w:sz w:val="24"/>
                <w:szCs w:val="24"/>
              </w:rPr>
              <w:t>А3.З2.</w:t>
            </w:r>
            <w:r>
              <w:rPr>
                <w:rFonts w:ascii="Times New Roman" w:eastAsia="Times New Roman" w:hAnsi="Times New Roman" w:cs="Times New Roman"/>
                <w:sz w:val="24"/>
                <w:szCs w:val="24"/>
              </w:rPr>
              <w:t xml:space="preserve"> Правила дотримання електробезпеки під час експлуатації електрообладнання </w:t>
            </w:r>
            <w:r>
              <w:rPr>
                <w:rFonts w:ascii="Times New Roman" w:eastAsia="Times New Roman" w:hAnsi="Times New Roman" w:cs="Times New Roman"/>
                <w:b/>
                <w:sz w:val="24"/>
                <w:szCs w:val="24"/>
              </w:rPr>
              <w:t>A3.З3.</w:t>
            </w:r>
            <w:r>
              <w:rPr>
                <w:rFonts w:ascii="Times New Roman" w:eastAsia="Times New Roman" w:hAnsi="Times New Roman" w:cs="Times New Roman"/>
                <w:sz w:val="24"/>
                <w:szCs w:val="24"/>
              </w:rPr>
              <w:t xml:space="preserve"> Місце розташування, порядок застосування та принцип експлуатації засобів індивідуального та колективного захисту</w:t>
            </w:r>
            <w:r>
              <w:rPr>
                <w:rFonts w:ascii="Times New Roman" w:eastAsia="Times New Roman" w:hAnsi="Times New Roman" w:cs="Times New Roman"/>
                <w:b/>
                <w:sz w:val="24"/>
                <w:szCs w:val="24"/>
              </w:rPr>
              <w:t xml:space="preserve"> </w:t>
            </w:r>
          </w:p>
        </w:tc>
        <w:tc>
          <w:tcPr>
            <w:tcW w:w="2700" w:type="dxa"/>
            <w:shd w:val="clear" w:color="auto" w:fill="auto"/>
            <w:tcMar>
              <w:top w:w="100" w:type="dxa"/>
              <w:left w:w="100" w:type="dxa"/>
              <w:bottom w:w="100" w:type="dxa"/>
              <w:right w:w="100" w:type="dxa"/>
            </w:tcMar>
          </w:tcPr>
          <w:p w14:paraId="0B81F76C"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А3.У1.</w:t>
            </w:r>
            <w:r>
              <w:rPr>
                <w:rFonts w:ascii="Times New Roman" w:eastAsia="Times New Roman" w:hAnsi="Times New Roman" w:cs="Times New Roman"/>
                <w:sz w:val="24"/>
                <w:szCs w:val="24"/>
              </w:rPr>
              <w:t xml:space="preserve"> Застосовувати положення нормативних актів та інструкцій щодо охорони праці, з пожежної безпеки, виробничої санітарії в практичній діяльності </w:t>
            </w:r>
            <w:r>
              <w:rPr>
                <w:rFonts w:ascii="Times New Roman" w:eastAsia="Times New Roman" w:hAnsi="Times New Roman" w:cs="Times New Roman"/>
                <w:b/>
                <w:sz w:val="24"/>
                <w:szCs w:val="24"/>
              </w:rPr>
              <w:t xml:space="preserve">А3.У2. </w:t>
            </w:r>
            <w:r>
              <w:rPr>
                <w:rFonts w:ascii="Times New Roman" w:eastAsia="Times New Roman" w:hAnsi="Times New Roman" w:cs="Times New Roman"/>
                <w:sz w:val="24"/>
                <w:szCs w:val="24"/>
              </w:rPr>
              <w:t xml:space="preserve">Використовувати первинні засоби пожежогасіння </w:t>
            </w:r>
          </w:p>
          <w:p w14:paraId="13FDA7C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А3.У3.</w:t>
            </w:r>
            <w:r>
              <w:rPr>
                <w:rFonts w:ascii="Times New Roman" w:eastAsia="Times New Roman" w:hAnsi="Times New Roman" w:cs="Times New Roman"/>
                <w:sz w:val="24"/>
                <w:szCs w:val="24"/>
              </w:rPr>
              <w:t xml:space="preserve"> Використовувати засоби попередження та усунення природних i непередбачених виробничих негативних явищ</w:t>
            </w:r>
          </w:p>
          <w:p w14:paraId="05194F77"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А3.У4.</w:t>
            </w:r>
            <w:r>
              <w:rPr>
                <w:rFonts w:ascii="Times New Roman" w:eastAsia="Times New Roman" w:hAnsi="Times New Roman" w:cs="Times New Roman"/>
                <w:sz w:val="24"/>
                <w:szCs w:val="24"/>
              </w:rPr>
              <w:t xml:space="preserve"> Застосовувати на практиці та демонструвати на вимогу керівництва </w:t>
            </w:r>
            <w:r>
              <w:rPr>
                <w:rFonts w:ascii="Times New Roman" w:eastAsia="Times New Roman" w:hAnsi="Times New Roman" w:cs="Times New Roman"/>
                <w:sz w:val="24"/>
                <w:szCs w:val="24"/>
              </w:rPr>
              <w:lastRenderedPageBreak/>
              <w:t>та/чи відповідальних осіб перед початком та/чи в процесі роботи здатність використовувати засоби індивідуального та колективного захисту</w:t>
            </w:r>
          </w:p>
        </w:tc>
        <w:tc>
          <w:tcPr>
            <w:tcW w:w="2265" w:type="dxa"/>
            <w:shd w:val="clear" w:color="auto" w:fill="auto"/>
            <w:tcMar>
              <w:top w:w="100" w:type="dxa"/>
              <w:left w:w="100" w:type="dxa"/>
              <w:bottom w:w="100" w:type="dxa"/>
              <w:right w:w="100" w:type="dxa"/>
            </w:tcMar>
          </w:tcPr>
          <w:p w14:paraId="370A2C1F"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1C4B7B54"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p w14:paraId="16C705B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2760" w:type="dxa"/>
            <w:shd w:val="clear" w:color="auto" w:fill="auto"/>
            <w:tcMar>
              <w:top w:w="100" w:type="dxa"/>
              <w:left w:w="100" w:type="dxa"/>
              <w:bottom w:w="100" w:type="dxa"/>
              <w:right w:w="100" w:type="dxa"/>
            </w:tcMar>
          </w:tcPr>
          <w:p w14:paraId="6C33A3F5"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А3.В1.</w:t>
            </w:r>
            <w:r>
              <w:rPr>
                <w:rFonts w:ascii="Times New Roman" w:eastAsia="Times New Roman" w:hAnsi="Times New Roman" w:cs="Times New Roman"/>
                <w:sz w:val="24"/>
                <w:szCs w:val="24"/>
              </w:rPr>
              <w:t xml:space="preserve"> Застосовувати положення нормативних актів та інструкцій щодо охорони праці, з пожежної безпеки, виробничої санітарії в практичній діяльності </w:t>
            </w:r>
          </w:p>
          <w:p w14:paraId="1425E3B8"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r>
      <w:tr w:rsidR="00E66941" w14:paraId="22388114" w14:textId="77777777">
        <w:trPr>
          <w:trHeight w:val="20"/>
        </w:trPr>
        <w:tc>
          <w:tcPr>
            <w:tcW w:w="1800" w:type="dxa"/>
            <w:vMerge/>
            <w:shd w:val="clear" w:color="auto" w:fill="auto"/>
            <w:tcMar>
              <w:top w:w="100" w:type="dxa"/>
              <w:left w:w="100" w:type="dxa"/>
              <w:bottom w:w="100" w:type="dxa"/>
              <w:right w:w="100" w:type="dxa"/>
            </w:tcMar>
          </w:tcPr>
          <w:p w14:paraId="1C85ACAB"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shd w:val="clear" w:color="auto" w:fill="auto"/>
            <w:tcMar>
              <w:top w:w="100" w:type="dxa"/>
              <w:left w:w="100" w:type="dxa"/>
              <w:bottom w:w="100" w:type="dxa"/>
              <w:right w:w="100" w:type="dxa"/>
            </w:tcMar>
          </w:tcPr>
          <w:p w14:paraId="4F3DD823" w14:textId="77777777" w:rsidR="00E66941" w:rsidRDefault="006A42B4">
            <w:pPr>
              <w:widowControl w:val="0"/>
              <w:spacing w:after="0" w:line="240" w:lineRule="auto"/>
              <w:ind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A4. </w:t>
            </w:r>
            <w:r>
              <w:rPr>
                <w:rFonts w:ascii="Times New Roman" w:eastAsia="Times New Roman" w:hAnsi="Times New Roman" w:cs="Times New Roman"/>
                <w:sz w:val="24"/>
                <w:szCs w:val="24"/>
              </w:rPr>
              <w:t>Здатність забезпечити якісну та безпечну роботу, збереження інструментів та обладнання у робочому стані</w:t>
            </w:r>
          </w:p>
        </w:tc>
        <w:tc>
          <w:tcPr>
            <w:tcW w:w="2415" w:type="dxa"/>
            <w:shd w:val="clear" w:color="auto" w:fill="auto"/>
            <w:tcMar>
              <w:top w:w="100" w:type="dxa"/>
              <w:left w:w="100" w:type="dxa"/>
              <w:bottom w:w="100" w:type="dxa"/>
              <w:right w:w="100" w:type="dxa"/>
            </w:tcMar>
          </w:tcPr>
          <w:p w14:paraId="1299A384" w14:textId="77777777" w:rsidR="00E66941" w:rsidRDefault="006A42B4">
            <w:pPr>
              <w:widowControl w:val="0"/>
              <w:spacing w:after="0" w:line="240" w:lineRule="auto"/>
              <w:ind w:right="-100" w:hanging="6"/>
              <w:rPr>
                <w:rFonts w:ascii="Times New Roman" w:eastAsia="Times New Roman" w:hAnsi="Times New Roman" w:cs="Times New Roman"/>
                <w:sz w:val="24"/>
                <w:szCs w:val="24"/>
              </w:rPr>
            </w:pPr>
            <w:r>
              <w:rPr>
                <w:rFonts w:ascii="Times New Roman" w:eastAsia="Times New Roman" w:hAnsi="Times New Roman" w:cs="Times New Roman"/>
                <w:b/>
                <w:sz w:val="24"/>
                <w:szCs w:val="24"/>
              </w:rPr>
              <w:t>A4.З1.</w:t>
            </w:r>
            <w:r>
              <w:rPr>
                <w:rFonts w:ascii="Times New Roman" w:eastAsia="Times New Roman" w:hAnsi="Times New Roman" w:cs="Times New Roman"/>
                <w:sz w:val="24"/>
                <w:szCs w:val="24"/>
              </w:rPr>
              <w:t xml:space="preserve"> Будова та принцип роботи відповідного устаткування та обладнання </w:t>
            </w:r>
          </w:p>
          <w:p w14:paraId="2B22A88A" w14:textId="77777777" w:rsidR="00E66941" w:rsidRDefault="006A42B4">
            <w:pPr>
              <w:widowControl w:val="0"/>
              <w:spacing w:after="0" w:line="240" w:lineRule="auto"/>
              <w:ind w:right="-100" w:hanging="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A4.З2. </w:t>
            </w:r>
            <w:r>
              <w:rPr>
                <w:rFonts w:ascii="Times New Roman" w:eastAsia="Times New Roman" w:hAnsi="Times New Roman" w:cs="Times New Roman"/>
                <w:sz w:val="24"/>
                <w:szCs w:val="24"/>
              </w:rPr>
              <w:t xml:space="preserve">Правила підналагодження та перевірки на якісну роботу обладнання </w:t>
            </w:r>
            <w:r>
              <w:rPr>
                <w:rFonts w:ascii="Times New Roman" w:eastAsia="Times New Roman" w:hAnsi="Times New Roman" w:cs="Times New Roman"/>
                <w:b/>
                <w:sz w:val="24"/>
                <w:szCs w:val="24"/>
              </w:rPr>
              <w:t>A4.З3.</w:t>
            </w:r>
            <w:r>
              <w:rPr>
                <w:rFonts w:ascii="Times New Roman" w:eastAsia="Times New Roman" w:hAnsi="Times New Roman" w:cs="Times New Roman"/>
                <w:sz w:val="24"/>
                <w:szCs w:val="24"/>
              </w:rPr>
              <w:t xml:space="preserve"> Інформація про технологічні процеси, раціональні режими роботи обладнання, їх класифікація</w:t>
            </w:r>
          </w:p>
          <w:p w14:paraId="6BA888B4" w14:textId="77777777" w:rsidR="00E66941" w:rsidRDefault="006A42B4">
            <w:pPr>
              <w:widowControl w:val="0"/>
              <w:spacing w:after="0" w:line="240" w:lineRule="auto"/>
              <w:ind w:right="-100" w:hanging="6"/>
              <w:rPr>
                <w:rFonts w:ascii="Times New Roman" w:eastAsia="Times New Roman" w:hAnsi="Times New Roman" w:cs="Times New Roman"/>
                <w:sz w:val="24"/>
                <w:szCs w:val="24"/>
              </w:rPr>
            </w:pPr>
            <w:r>
              <w:rPr>
                <w:rFonts w:ascii="Times New Roman" w:eastAsia="Times New Roman" w:hAnsi="Times New Roman" w:cs="Times New Roman"/>
                <w:b/>
                <w:sz w:val="24"/>
                <w:szCs w:val="24"/>
              </w:rPr>
              <w:t>А4.З4.</w:t>
            </w:r>
            <w:r>
              <w:rPr>
                <w:rFonts w:ascii="Times New Roman" w:eastAsia="Times New Roman" w:hAnsi="Times New Roman" w:cs="Times New Roman"/>
                <w:sz w:val="24"/>
                <w:szCs w:val="24"/>
              </w:rPr>
              <w:t xml:space="preserve"> Основні засади та методи надання домедичної допомоги потерпілому при ураженні електричним струмом та інших нещасних випадків на виробництві</w:t>
            </w:r>
          </w:p>
          <w:p w14:paraId="3B9141AD" w14:textId="77777777" w:rsidR="00E66941" w:rsidRDefault="006A42B4">
            <w:pPr>
              <w:widowControl w:val="0"/>
              <w:spacing w:after="0" w:line="240" w:lineRule="auto"/>
              <w:ind w:right="-100" w:hanging="6"/>
              <w:rPr>
                <w:rFonts w:ascii="Times New Roman" w:eastAsia="Times New Roman" w:hAnsi="Times New Roman" w:cs="Times New Roman"/>
                <w:b/>
                <w:sz w:val="24"/>
                <w:szCs w:val="24"/>
              </w:rPr>
            </w:pPr>
            <w:r>
              <w:rPr>
                <w:rFonts w:ascii="Times New Roman" w:eastAsia="Times New Roman" w:hAnsi="Times New Roman" w:cs="Times New Roman"/>
                <w:b/>
                <w:sz w:val="24"/>
                <w:szCs w:val="24"/>
              </w:rPr>
              <w:t>А4.З5.</w:t>
            </w:r>
            <w:r>
              <w:rPr>
                <w:rFonts w:ascii="Times New Roman" w:eastAsia="Times New Roman" w:hAnsi="Times New Roman" w:cs="Times New Roman"/>
                <w:sz w:val="24"/>
                <w:szCs w:val="24"/>
              </w:rPr>
              <w:t xml:space="preserve"> Напрями та </w:t>
            </w:r>
            <w:r>
              <w:rPr>
                <w:rFonts w:ascii="Times New Roman" w:eastAsia="Times New Roman" w:hAnsi="Times New Roman" w:cs="Times New Roman"/>
                <w:sz w:val="24"/>
                <w:szCs w:val="24"/>
              </w:rPr>
              <w:lastRenderedPageBreak/>
              <w:t>правила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евакуації персоналу в разі виникнення техногенних аварій </w:t>
            </w:r>
          </w:p>
          <w:p w14:paraId="4E914D0F" w14:textId="77777777" w:rsidR="00E66941" w:rsidRDefault="00E66941">
            <w:pPr>
              <w:widowControl w:val="0"/>
              <w:spacing w:after="0" w:line="240" w:lineRule="auto"/>
              <w:ind w:right="-100"/>
              <w:rPr>
                <w:rFonts w:ascii="Times New Roman" w:eastAsia="Times New Roman" w:hAnsi="Times New Roman" w:cs="Times New Roman"/>
                <w:b/>
                <w:sz w:val="24"/>
                <w:szCs w:val="24"/>
              </w:rPr>
            </w:pPr>
          </w:p>
        </w:tc>
        <w:tc>
          <w:tcPr>
            <w:tcW w:w="2700" w:type="dxa"/>
            <w:shd w:val="clear" w:color="auto" w:fill="auto"/>
            <w:tcMar>
              <w:top w:w="100" w:type="dxa"/>
              <w:left w:w="100" w:type="dxa"/>
              <w:bottom w:w="100" w:type="dxa"/>
              <w:right w:w="100" w:type="dxa"/>
            </w:tcMar>
          </w:tcPr>
          <w:p w14:paraId="37460FA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A4.У1. </w:t>
            </w:r>
            <w:r>
              <w:rPr>
                <w:rFonts w:ascii="Times New Roman" w:eastAsia="Times New Roman" w:hAnsi="Times New Roman" w:cs="Times New Roman"/>
                <w:sz w:val="24"/>
                <w:szCs w:val="24"/>
              </w:rPr>
              <w:t xml:space="preserve">Спостерігати за правильним функціонуванням обладнання, приладів, використанням інструментів, допоміжного обладнання тощо </w:t>
            </w:r>
          </w:p>
          <w:p w14:paraId="15D3D715"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A4.У2</w:t>
            </w:r>
            <w:r>
              <w:rPr>
                <w:rFonts w:ascii="Times New Roman" w:eastAsia="Times New Roman" w:hAnsi="Times New Roman" w:cs="Times New Roman"/>
                <w:sz w:val="24"/>
                <w:szCs w:val="24"/>
              </w:rPr>
              <w:t xml:space="preserve">. Усувати відхилення в роботі обладнання, інформувати працівників, відповідальних за ремонтно- налагоджувальні роботи про наявні складні несправності </w:t>
            </w:r>
          </w:p>
          <w:p w14:paraId="7AEF10C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А4.У3.</w:t>
            </w:r>
            <w:r>
              <w:rPr>
                <w:rFonts w:ascii="Times New Roman" w:eastAsia="Times New Roman" w:hAnsi="Times New Roman" w:cs="Times New Roman"/>
                <w:sz w:val="24"/>
                <w:szCs w:val="24"/>
              </w:rPr>
              <w:t xml:space="preserve"> Дотримуватися технологічного процесу та раціонального режиму роботи обладнання</w:t>
            </w:r>
          </w:p>
          <w:p w14:paraId="40646FF3"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А4.У4.</w:t>
            </w:r>
            <w:r>
              <w:rPr>
                <w:rFonts w:ascii="Times New Roman" w:eastAsia="Times New Roman" w:hAnsi="Times New Roman" w:cs="Times New Roman"/>
                <w:sz w:val="24"/>
                <w:szCs w:val="24"/>
              </w:rPr>
              <w:t xml:space="preserve"> Надавати домедичну допомогу потерпілим, зокрема у </w:t>
            </w:r>
            <w:r>
              <w:rPr>
                <w:rFonts w:ascii="Times New Roman" w:eastAsia="Times New Roman" w:hAnsi="Times New Roman" w:cs="Times New Roman"/>
                <w:sz w:val="24"/>
                <w:szCs w:val="24"/>
              </w:rPr>
              <w:lastRenderedPageBreak/>
              <w:t>разі ураження електричним струмом та інших нещасних випадків на виробництві</w:t>
            </w:r>
          </w:p>
          <w:p w14:paraId="68279145"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c>
          <w:tcPr>
            <w:tcW w:w="2265" w:type="dxa"/>
            <w:shd w:val="clear" w:color="auto" w:fill="auto"/>
            <w:tcMar>
              <w:top w:w="100" w:type="dxa"/>
              <w:left w:w="100" w:type="dxa"/>
              <w:bottom w:w="100" w:type="dxa"/>
              <w:right w:w="100" w:type="dxa"/>
            </w:tcMar>
          </w:tcPr>
          <w:p w14:paraId="50FCF5A8"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136915F6"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tc>
        <w:tc>
          <w:tcPr>
            <w:tcW w:w="2760" w:type="dxa"/>
            <w:shd w:val="clear" w:color="auto" w:fill="auto"/>
            <w:tcMar>
              <w:top w:w="100" w:type="dxa"/>
              <w:left w:w="100" w:type="dxa"/>
              <w:bottom w:w="100" w:type="dxa"/>
              <w:right w:w="100" w:type="dxa"/>
            </w:tcMar>
          </w:tcPr>
          <w:p w14:paraId="417C2F5F"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А4.В1. </w:t>
            </w:r>
            <w:r>
              <w:rPr>
                <w:rFonts w:ascii="Times New Roman" w:eastAsia="Times New Roman" w:hAnsi="Times New Roman" w:cs="Times New Roman"/>
                <w:sz w:val="24"/>
                <w:szCs w:val="24"/>
              </w:rPr>
              <w:t xml:space="preserve">Усувати відхилення в роботі обладнання, інформувати працівників, відповідальних за ремонтно- налагоджувальні роботи про наявні складні несправності </w:t>
            </w:r>
          </w:p>
          <w:p w14:paraId="54322168"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А4.В2. </w:t>
            </w:r>
            <w:r>
              <w:rPr>
                <w:rFonts w:ascii="Times New Roman" w:eastAsia="Times New Roman" w:hAnsi="Times New Roman" w:cs="Times New Roman"/>
                <w:sz w:val="24"/>
                <w:szCs w:val="24"/>
              </w:rPr>
              <w:t>Надавати домедичну допомогу потерпілим, зокрема у разі ураження електричним струмом та інших нещасних випадків на виробництві</w:t>
            </w:r>
          </w:p>
        </w:tc>
      </w:tr>
      <w:tr w:rsidR="00E66941" w14:paraId="45EB5E58" w14:textId="77777777">
        <w:trPr>
          <w:trHeight w:val="20"/>
        </w:trPr>
        <w:tc>
          <w:tcPr>
            <w:tcW w:w="1800" w:type="dxa"/>
            <w:vMerge w:val="restart"/>
            <w:shd w:val="clear" w:color="auto" w:fill="auto"/>
            <w:tcMar>
              <w:top w:w="100" w:type="dxa"/>
              <w:left w:w="100" w:type="dxa"/>
              <w:bottom w:w="100" w:type="dxa"/>
              <w:right w:w="100" w:type="dxa"/>
            </w:tcMar>
          </w:tcPr>
          <w:p w14:paraId="6CBC9E20"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 </w:t>
            </w:r>
            <w:r>
              <w:rPr>
                <w:rFonts w:ascii="Times New Roman" w:eastAsia="Times New Roman" w:hAnsi="Times New Roman" w:cs="Times New Roman"/>
                <w:sz w:val="24"/>
                <w:szCs w:val="24"/>
              </w:rPr>
              <w:t>Виготовлення та ведення технічної документації щодо виготовлення ортезів і протезів</w:t>
            </w:r>
            <w:sdt>
              <w:sdtPr>
                <w:tag w:val="goog_rdk_0"/>
                <w:id w:val="-1343655929"/>
              </w:sdtPr>
              <w:sdtEndPr/>
              <w:sdtContent>
                <w:ins w:id="9" w:author="Богдан Паласюк" w:date="2025-03-27T15:44:00Z">
                  <w:r>
                    <w:rPr>
                      <w:rFonts w:ascii="Times New Roman" w:eastAsia="Times New Roman" w:hAnsi="Times New Roman" w:cs="Times New Roman"/>
                      <w:sz w:val="24"/>
                      <w:szCs w:val="24"/>
                    </w:rPr>
                    <w:t xml:space="preserve"> </w:t>
                  </w:r>
                </w:ins>
              </w:sdtContent>
            </w:sdt>
            <w:r>
              <w:rPr>
                <w:rFonts w:ascii="Times New Roman" w:eastAsia="Times New Roman" w:hAnsi="Times New Roman" w:cs="Times New Roman"/>
                <w:sz w:val="24"/>
                <w:szCs w:val="24"/>
              </w:rPr>
              <w:t>верхніх і нижніх кінцівок, в тому числі ортезів на хребет</w:t>
            </w:r>
          </w:p>
          <w:p w14:paraId="1B0B24DE" w14:textId="77777777" w:rsidR="00E66941" w:rsidRDefault="00E66941">
            <w:pPr>
              <w:widowControl w:val="0"/>
              <w:spacing w:after="0" w:line="240" w:lineRule="auto"/>
              <w:rPr>
                <w:rFonts w:ascii="Times New Roman" w:eastAsia="Times New Roman" w:hAnsi="Times New Roman" w:cs="Times New Roman"/>
                <w:sz w:val="24"/>
                <w:szCs w:val="24"/>
              </w:rPr>
            </w:pPr>
          </w:p>
          <w:sdt>
            <w:sdtPr>
              <w:tag w:val="goog_rdk_2"/>
              <w:id w:val="1560821694"/>
            </w:sdtPr>
            <w:sdtEndPr/>
            <w:sdtContent>
              <w:p w14:paraId="15921A37" w14:textId="77777777" w:rsidR="00E66941" w:rsidRDefault="00300802">
                <w:pPr>
                  <w:widowControl w:val="0"/>
                  <w:spacing w:after="0" w:line="240" w:lineRule="auto"/>
                  <w:rPr>
                    <w:rFonts w:ascii="Times New Roman" w:eastAsia="Times New Roman" w:hAnsi="Times New Roman" w:cs="Times New Roman"/>
                    <w:sz w:val="24"/>
                    <w:szCs w:val="24"/>
                    <w:highlight w:val="green"/>
                  </w:rPr>
                </w:pPr>
                <w:sdt>
                  <w:sdtPr>
                    <w:tag w:val="goog_rdk_1"/>
                    <w:id w:val="-899505446"/>
                  </w:sdtPr>
                  <w:sdtEndPr/>
                  <w:sdtContent/>
                </w:sdt>
              </w:p>
            </w:sdtContent>
          </w:sdt>
        </w:tc>
        <w:tc>
          <w:tcPr>
            <w:tcW w:w="12180" w:type="dxa"/>
            <w:gridSpan w:val="5"/>
            <w:shd w:val="clear" w:color="auto" w:fill="auto"/>
            <w:tcMar>
              <w:top w:w="100" w:type="dxa"/>
              <w:left w:w="100" w:type="dxa"/>
              <w:bottom w:w="100" w:type="dxa"/>
              <w:right w:w="100" w:type="dxa"/>
            </w:tcMar>
          </w:tcPr>
          <w:p w14:paraId="210460FC" w14:textId="77777777" w:rsidR="00E66941" w:rsidRDefault="006A42B4">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Предмети та засоби праці</w:t>
            </w:r>
          </w:p>
          <w:p w14:paraId="40097572"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Оснащене робоче місце; комп’ютерна техніка; сучасне програмне забезпечення та лабораторне обладнання; засоби зв’язку; оргтехніка (3Д сканер); зразки протезно-ортопедичних конструкцій та комплектувальних виробів; зразки шкіряних, термопластичних, газонаповнених та текстильних матеріалів; нормативно-методична література</w:t>
            </w:r>
          </w:p>
        </w:tc>
      </w:tr>
      <w:tr w:rsidR="00E66941" w14:paraId="325B9598" w14:textId="77777777">
        <w:trPr>
          <w:trHeight w:val="20"/>
        </w:trPr>
        <w:tc>
          <w:tcPr>
            <w:tcW w:w="1800" w:type="dxa"/>
            <w:vMerge/>
            <w:shd w:val="clear" w:color="auto" w:fill="auto"/>
            <w:tcMar>
              <w:top w:w="100" w:type="dxa"/>
              <w:left w:w="100" w:type="dxa"/>
              <w:bottom w:w="100" w:type="dxa"/>
              <w:right w:w="100" w:type="dxa"/>
            </w:tcMar>
          </w:tcPr>
          <w:p w14:paraId="718F3E31"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51D10B"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Б1.</w:t>
            </w:r>
            <w:r>
              <w:rPr>
                <w:rFonts w:ascii="Times New Roman" w:eastAsia="Times New Roman" w:hAnsi="Times New Roman" w:cs="Times New Roman"/>
                <w:sz w:val="24"/>
                <w:szCs w:val="24"/>
              </w:rPr>
              <w:t>Здатність використовувати необхідну технічну та проєктну документацію, програмне забезпечення тощо</w:t>
            </w:r>
          </w:p>
          <w:p w14:paraId="20CD5490" w14:textId="77777777" w:rsidR="00E66941" w:rsidRDefault="00E66941">
            <w:pPr>
              <w:widowControl w:val="0"/>
              <w:spacing w:after="0" w:line="240" w:lineRule="auto"/>
              <w:rPr>
                <w:rFonts w:ascii="Times New Roman" w:eastAsia="Times New Roman" w:hAnsi="Times New Roman" w:cs="Times New Roman"/>
                <w:b/>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31C952" w14:textId="77777777" w:rsidR="00E66941" w:rsidRDefault="006A42B4">
            <w:pPr>
              <w:widowControl w:val="0"/>
              <w:spacing w:after="0" w:line="240" w:lineRule="auto"/>
              <w:ind w:right="-100"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Б1.З1.</w:t>
            </w:r>
            <w:r>
              <w:rPr>
                <w:rFonts w:ascii="Times New Roman" w:eastAsia="Times New Roman" w:hAnsi="Times New Roman" w:cs="Times New Roman"/>
                <w:sz w:val="24"/>
                <w:szCs w:val="24"/>
              </w:rPr>
              <w:t xml:space="preserve"> Класифікація, правила підбору необхідного інструменту, обладнання, приладів та устаткування </w:t>
            </w:r>
          </w:p>
          <w:p w14:paraId="1104FA53"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Б1.З2. </w:t>
            </w:r>
            <w:r>
              <w:rPr>
                <w:rFonts w:ascii="Times New Roman" w:eastAsia="Times New Roman" w:hAnsi="Times New Roman" w:cs="Times New Roman"/>
                <w:sz w:val="24"/>
                <w:szCs w:val="24"/>
              </w:rPr>
              <w:t xml:space="preserve">Основні методи, способи та засоби отримання, зберігання, обробки інформації за допомогою інформаційних технологій </w:t>
            </w:r>
          </w:p>
          <w:p w14:paraId="07040A17" w14:textId="77777777" w:rsidR="00E66941" w:rsidRDefault="006A42B4">
            <w:pPr>
              <w:widowControl w:val="0"/>
              <w:spacing w:after="0" w:line="240" w:lineRule="auto"/>
              <w:ind w:right="-100"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Б1.З3. </w:t>
            </w:r>
            <w:r>
              <w:rPr>
                <w:rFonts w:ascii="Times New Roman" w:eastAsia="Times New Roman" w:hAnsi="Times New Roman" w:cs="Times New Roman"/>
                <w:sz w:val="24"/>
                <w:szCs w:val="24"/>
              </w:rPr>
              <w:t>Номенклатура ортезів і протезів</w:t>
            </w:r>
          </w:p>
          <w:p w14:paraId="4103BE39"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A560A3"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Б1.У1. </w:t>
            </w:r>
            <w:r>
              <w:rPr>
                <w:rFonts w:ascii="Times New Roman" w:eastAsia="Times New Roman" w:hAnsi="Times New Roman" w:cs="Times New Roman"/>
                <w:sz w:val="24"/>
                <w:szCs w:val="24"/>
              </w:rPr>
              <w:t xml:space="preserve">Підбирати та готувати необхідні для роботи інструменти, виробничий інвентар, вимірювальні пристрої, прилади, устаткування та обладнання </w:t>
            </w:r>
          </w:p>
          <w:p w14:paraId="2E7927A8"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Б1.У2. </w:t>
            </w:r>
            <w:r>
              <w:rPr>
                <w:rFonts w:ascii="Times New Roman" w:eastAsia="Times New Roman" w:hAnsi="Times New Roman" w:cs="Times New Roman"/>
                <w:sz w:val="24"/>
                <w:szCs w:val="24"/>
              </w:rPr>
              <w:t>Використовувати основні методи, способи та засоби отримання, зберігання, обробки інформації, використовуючи різні інформаційні джерела, сучасні інформаційні технології та мережу Інтернет</w:t>
            </w:r>
          </w:p>
          <w:p w14:paraId="78F314B8"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Б1.У3. </w:t>
            </w:r>
            <w:r>
              <w:rPr>
                <w:rFonts w:ascii="Times New Roman" w:eastAsia="Times New Roman" w:hAnsi="Times New Roman" w:cs="Times New Roman"/>
                <w:sz w:val="24"/>
                <w:szCs w:val="24"/>
              </w:rPr>
              <w:t>Застосовувати номенклатуру ортезів і протезів</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6EDBF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57FA7092"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p w14:paraId="3DBD6DF3"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2FE61C"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Б1.В1. </w:t>
            </w:r>
            <w:r>
              <w:rPr>
                <w:rFonts w:ascii="Times New Roman" w:eastAsia="Times New Roman" w:hAnsi="Times New Roman" w:cs="Times New Roman"/>
                <w:sz w:val="24"/>
                <w:szCs w:val="24"/>
              </w:rPr>
              <w:t xml:space="preserve">Підбирати та готувати необхідні для роботи інструменти, виробничий інвентар, вимірювальні пристрої, прилади, устаткування та обладнання </w:t>
            </w:r>
          </w:p>
          <w:p w14:paraId="739B8A0C" w14:textId="77777777" w:rsidR="00E66941" w:rsidRDefault="00E66941">
            <w:pPr>
              <w:widowControl w:val="0"/>
              <w:spacing w:after="0" w:line="240" w:lineRule="auto"/>
              <w:ind w:right="-100"/>
              <w:rPr>
                <w:rFonts w:ascii="Times New Roman" w:eastAsia="Times New Roman" w:hAnsi="Times New Roman" w:cs="Times New Roman"/>
                <w:b/>
                <w:sz w:val="24"/>
                <w:szCs w:val="24"/>
              </w:rPr>
            </w:pPr>
          </w:p>
          <w:p w14:paraId="310BF24F"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r>
      <w:tr w:rsidR="00E66941" w14:paraId="1BB361F0" w14:textId="77777777">
        <w:trPr>
          <w:trHeight w:val="20"/>
        </w:trPr>
        <w:tc>
          <w:tcPr>
            <w:tcW w:w="1800" w:type="dxa"/>
            <w:vMerge/>
            <w:shd w:val="clear" w:color="auto" w:fill="auto"/>
            <w:tcMar>
              <w:top w:w="100" w:type="dxa"/>
              <w:left w:w="100" w:type="dxa"/>
              <w:bottom w:w="100" w:type="dxa"/>
              <w:right w:w="100" w:type="dxa"/>
            </w:tcMar>
          </w:tcPr>
          <w:p w14:paraId="7E86BA56"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A77872" w14:textId="77777777" w:rsidR="00E66941" w:rsidRDefault="006A42B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 </w:t>
            </w:r>
            <w:r>
              <w:rPr>
                <w:rFonts w:ascii="Times New Roman" w:eastAsia="Times New Roman" w:hAnsi="Times New Roman" w:cs="Times New Roman"/>
                <w:sz w:val="24"/>
                <w:szCs w:val="24"/>
              </w:rPr>
              <w:t xml:space="preserve">Здатність </w:t>
            </w:r>
            <w:r>
              <w:rPr>
                <w:rFonts w:ascii="Times New Roman" w:eastAsia="Times New Roman" w:hAnsi="Times New Roman" w:cs="Times New Roman"/>
                <w:sz w:val="24"/>
                <w:szCs w:val="24"/>
              </w:rPr>
              <w:lastRenderedPageBreak/>
              <w:t>проводити технічні розрахунки та створювати схеми для виготовлення ортезів і протезів</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C462FC" w14:textId="77777777" w:rsidR="00E66941" w:rsidRDefault="006A42B4">
            <w:pPr>
              <w:widowControl w:val="0"/>
              <w:spacing w:after="0" w:line="240" w:lineRule="auto"/>
              <w:ind w:right="-100"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Б2.З1. </w:t>
            </w:r>
            <w:r>
              <w:rPr>
                <w:rFonts w:ascii="Times New Roman" w:eastAsia="Times New Roman" w:hAnsi="Times New Roman" w:cs="Times New Roman"/>
                <w:sz w:val="24"/>
                <w:szCs w:val="24"/>
              </w:rPr>
              <w:t xml:space="preserve">Основи </w:t>
            </w:r>
            <w:r>
              <w:rPr>
                <w:rFonts w:ascii="Times New Roman" w:eastAsia="Times New Roman" w:hAnsi="Times New Roman" w:cs="Times New Roman"/>
                <w:sz w:val="24"/>
                <w:szCs w:val="24"/>
              </w:rPr>
              <w:lastRenderedPageBreak/>
              <w:t>біоінженерних технологій</w:t>
            </w:r>
          </w:p>
          <w:p w14:paraId="691658E0" w14:textId="77777777" w:rsidR="00E66941" w:rsidRDefault="006A42B4">
            <w:pPr>
              <w:widowControl w:val="0"/>
              <w:spacing w:after="0" w:line="240" w:lineRule="auto"/>
              <w:ind w:right="-100"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Б2.З2. </w:t>
            </w:r>
            <w:r>
              <w:rPr>
                <w:rFonts w:ascii="Times New Roman" w:eastAsia="Times New Roman" w:hAnsi="Times New Roman" w:cs="Times New Roman"/>
                <w:sz w:val="24"/>
                <w:szCs w:val="24"/>
              </w:rPr>
              <w:t>Теорія та практика технологічного процесу виготовлення ортезів і протезів</w:t>
            </w:r>
          </w:p>
          <w:p w14:paraId="195C88D5" w14:textId="77777777" w:rsidR="00E66941" w:rsidRDefault="006A42B4">
            <w:pPr>
              <w:widowControl w:val="0"/>
              <w:spacing w:after="0" w:line="240" w:lineRule="auto"/>
              <w:ind w:right="-100"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Б2.З3. </w:t>
            </w:r>
            <w:r>
              <w:rPr>
                <w:rFonts w:ascii="Times New Roman" w:eastAsia="Times New Roman" w:hAnsi="Times New Roman" w:cs="Times New Roman"/>
                <w:sz w:val="24"/>
                <w:szCs w:val="24"/>
              </w:rPr>
              <w:t>Будова, конструктивні особливості та схеми збирання всіх видів ортезів і протезів</w:t>
            </w:r>
          </w:p>
          <w:p w14:paraId="0DFA05BC" w14:textId="77777777" w:rsidR="00E66941" w:rsidRDefault="006A42B4">
            <w:pPr>
              <w:widowControl w:val="0"/>
              <w:spacing w:after="0" w:line="240" w:lineRule="auto"/>
              <w:ind w:right="-100"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Б2.З4. </w:t>
            </w:r>
            <w:r>
              <w:rPr>
                <w:rFonts w:ascii="Times New Roman" w:eastAsia="Times New Roman" w:hAnsi="Times New Roman" w:cs="Times New Roman"/>
                <w:sz w:val="24"/>
                <w:szCs w:val="24"/>
              </w:rPr>
              <w:t>Порядок і методи планування технологічної підготовки виробництва</w:t>
            </w:r>
          </w:p>
          <w:p w14:paraId="4BBAB32C" w14:textId="77777777" w:rsidR="00E66941" w:rsidRDefault="006A42B4">
            <w:pPr>
              <w:widowControl w:val="0"/>
              <w:spacing w:after="0" w:line="240" w:lineRule="auto"/>
              <w:ind w:right="-100"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Б2.З5. </w:t>
            </w:r>
            <w:r>
              <w:rPr>
                <w:rFonts w:ascii="Times New Roman" w:eastAsia="Times New Roman" w:hAnsi="Times New Roman" w:cs="Times New Roman"/>
                <w:sz w:val="24"/>
                <w:szCs w:val="24"/>
              </w:rPr>
              <w:t>Технічні вимоги до виготовлення ортезів і протезів</w:t>
            </w:r>
          </w:p>
          <w:p w14:paraId="54786976" w14:textId="77777777" w:rsidR="00E66941" w:rsidRDefault="006A42B4">
            <w:pPr>
              <w:widowControl w:val="0"/>
              <w:spacing w:after="0" w:line="240" w:lineRule="auto"/>
              <w:ind w:right="-100" w:firstLine="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Б1.З3. </w:t>
            </w:r>
            <w:r>
              <w:rPr>
                <w:rFonts w:ascii="Times New Roman" w:eastAsia="Times New Roman" w:hAnsi="Times New Roman" w:cs="Times New Roman"/>
                <w:sz w:val="24"/>
                <w:szCs w:val="24"/>
              </w:rPr>
              <w:t>Номенклатура ортезів і протезів</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72C2D6"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Б2.У1. </w:t>
            </w:r>
            <w:r>
              <w:rPr>
                <w:rFonts w:ascii="Times New Roman" w:eastAsia="Times New Roman" w:hAnsi="Times New Roman" w:cs="Times New Roman"/>
                <w:sz w:val="24"/>
                <w:szCs w:val="24"/>
              </w:rPr>
              <w:t xml:space="preserve">Використовувати </w:t>
            </w:r>
            <w:r>
              <w:rPr>
                <w:rFonts w:ascii="Times New Roman" w:eastAsia="Times New Roman" w:hAnsi="Times New Roman" w:cs="Times New Roman"/>
                <w:sz w:val="24"/>
                <w:szCs w:val="24"/>
              </w:rPr>
              <w:lastRenderedPageBreak/>
              <w:t>біоінженерні технології при розробці схеми для виготовлення ортезів і протезів</w:t>
            </w:r>
          </w:p>
          <w:p w14:paraId="0FA965F6"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Б2.У2. </w:t>
            </w:r>
            <w:r>
              <w:rPr>
                <w:rFonts w:ascii="Times New Roman" w:eastAsia="Times New Roman" w:hAnsi="Times New Roman" w:cs="Times New Roman"/>
                <w:sz w:val="24"/>
                <w:szCs w:val="24"/>
              </w:rPr>
              <w:t>Застосовувати теорію та практику технологічного процесу у виготовленні ортезів і протезів</w:t>
            </w:r>
          </w:p>
          <w:p w14:paraId="70B93627"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Б2.У3. </w:t>
            </w:r>
            <w:r>
              <w:rPr>
                <w:rFonts w:ascii="Times New Roman" w:eastAsia="Times New Roman" w:hAnsi="Times New Roman" w:cs="Times New Roman"/>
                <w:sz w:val="24"/>
                <w:szCs w:val="24"/>
              </w:rPr>
              <w:t>Дотримуватись технічних вимог до виготовлення ортезів і протезів</w:t>
            </w:r>
          </w:p>
          <w:p w14:paraId="0C5F6152"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Б2.У4. </w:t>
            </w:r>
            <w:r>
              <w:rPr>
                <w:rFonts w:ascii="Times New Roman" w:eastAsia="Times New Roman" w:hAnsi="Times New Roman" w:cs="Times New Roman"/>
                <w:sz w:val="24"/>
                <w:szCs w:val="24"/>
              </w:rPr>
              <w:t>Читати конструкторську та технологічну документацію з профілю спеціальності</w:t>
            </w:r>
          </w:p>
          <w:p w14:paraId="422530A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Б2.У5. </w:t>
            </w:r>
            <w:r>
              <w:rPr>
                <w:rFonts w:ascii="Times New Roman" w:eastAsia="Times New Roman" w:hAnsi="Times New Roman" w:cs="Times New Roman"/>
                <w:sz w:val="24"/>
                <w:szCs w:val="24"/>
              </w:rPr>
              <w:t>Комбінувати технологічні процеси залежно від індивідуальних особливостей користувача</w:t>
            </w:r>
          </w:p>
          <w:p w14:paraId="27C924E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Б1.У3. </w:t>
            </w:r>
            <w:r>
              <w:rPr>
                <w:rFonts w:ascii="Times New Roman" w:eastAsia="Times New Roman" w:hAnsi="Times New Roman" w:cs="Times New Roman"/>
                <w:sz w:val="24"/>
                <w:szCs w:val="24"/>
              </w:rPr>
              <w:t>Застосовувати номенклатуру ортезів і протезів</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9A8E42"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 xml:space="preserve">Ефективно </w:t>
            </w:r>
            <w:r>
              <w:rPr>
                <w:rFonts w:ascii="Times New Roman" w:eastAsia="Times New Roman" w:hAnsi="Times New Roman" w:cs="Times New Roman"/>
                <w:sz w:val="24"/>
                <w:szCs w:val="24"/>
              </w:rPr>
              <w:lastRenderedPageBreak/>
              <w:t>користуватися засобами зв'язку та мережею Інтернет</w:t>
            </w:r>
          </w:p>
          <w:p w14:paraId="465064F9"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3E8CFC"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Б2.В1.</w:t>
            </w:r>
            <w:r>
              <w:rPr>
                <w:rFonts w:ascii="Times New Roman" w:eastAsia="Times New Roman" w:hAnsi="Times New Roman" w:cs="Times New Roman"/>
                <w:sz w:val="24"/>
                <w:szCs w:val="24"/>
              </w:rPr>
              <w:t xml:space="preserve"> Застосовувати </w:t>
            </w:r>
            <w:r>
              <w:rPr>
                <w:rFonts w:ascii="Times New Roman" w:eastAsia="Times New Roman" w:hAnsi="Times New Roman" w:cs="Times New Roman"/>
                <w:sz w:val="24"/>
                <w:szCs w:val="24"/>
              </w:rPr>
              <w:lastRenderedPageBreak/>
              <w:t>теорію та практику технологічного процесу у виготовленні ортезів і протезів</w:t>
            </w:r>
          </w:p>
        </w:tc>
      </w:tr>
      <w:tr w:rsidR="00E66941" w14:paraId="03A8546D" w14:textId="77777777">
        <w:trPr>
          <w:trHeight w:val="20"/>
        </w:trPr>
        <w:tc>
          <w:tcPr>
            <w:tcW w:w="1800" w:type="dxa"/>
            <w:vMerge/>
            <w:shd w:val="clear" w:color="auto" w:fill="auto"/>
            <w:tcMar>
              <w:top w:w="100" w:type="dxa"/>
              <w:left w:w="100" w:type="dxa"/>
              <w:bottom w:w="100" w:type="dxa"/>
              <w:right w:w="100" w:type="dxa"/>
            </w:tcMar>
          </w:tcPr>
          <w:p w14:paraId="4BC0E51E"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227AD4"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Б3. </w:t>
            </w:r>
            <w:r>
              <w:rPr>
                <w:rFonts w:ascii="Times New Roman" w:eastAsia="Times New Roman" w:hAnsi="Times New Roman" w:cs="Times New Roman"/>
                <w:sz w:val="24"/>
                <w:szCs w:val="24"/>
              </w:rPr>
              <w:t xml:space="preserve">Здатність використовувати каталоги та іншу технічну документацію </w:t>
            </w:r>
            <w:r>
              <w:rPr>
                <w:rFonts w:ascii="Times New Roman" w:eastAsia="Times New Roman" w:hAnsi="Times New Roman" w:cs="Times New Roman"/>
                <w:sz w:val="24"/>
                <w:szCs w:val="24"/>
              </w:rPr>
              <w:lastRenderedPageBreak/>
              <w:t>для визначення оптимального використання матеріалів</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CEE311"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Б3.З1. </w:t>
            </w:r>
            <w:r>
              <w:rPr>
                <w:rFonts w:ascii="Times New Roman" w:eastAsia="Times New Roman" w:hAnsi="Times New Roman" w:cs="Times New Roman"/>
                <w:sz w:val="24"/>
                <w:szCs w:val="24"/>
              </w:rPr>
              <w:t xml:space="preserve">Правила розрахунку кількості необхідних матеріалів </w:t>
            </w:r>
          </w:p>
          <w:p w14:paraId="7EE9EB06" w14:textId="77777777" w:rsidR="00E66941" w:rsidRDefault="006A42B4">
            <w:pPr>
              <w:widowControl w:val="0"/>
              <w:spacing w:after="0" w:line="240" w:lineRule="auto"/>
              <w:ind w:right="-100" w:firstLine="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Б1.З3. </w:t>
            </w:r>
            <w:r>
              <w:rPr>
                <w:rFonts w:ascii="Times New Roman" w:eastAsia="Times New Roman" w:hAnsi="Times New Roman" w:cs="Times New Roman"/>
                <w:sz w:val="24"/>
                <w:szCs w:val="24"/>
              </w:rPr>
              <w:t>Номенклатура ортезів і протезів</w:t>
            </w:r>
          </w:p>
          <w:p w14:paraId="6EEA3BF0" w14:textId="77777777" w:rsidR="00E66941" w:rsidRDefault="00E66941">
            <w:pPr>
              <w:widowControl w:val="0"/>
              <w:spacing w:after="0" w:line="240" w:lineRule="auto"/>
              <w:ind w:right="-100" w:firstLine="1"/>
              <w:rPr>
                <w:rFonts w:ascii="Times New Roman" w:eastAsia="Times New Roman" w:hAnsi="Times New Roman" w:cs="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0A62A5"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Б3.У1. </w:t>
            </w:r>
            <w:r>
              <w:rPr>
                <w:rFonts w:ascii="Times New Roman" w:eastAsia="Times New Roman" w:hAnsi="Times New Roman" w:cs="Times New Roman"/>
                <w:sz w:val="24"/>
                <w:szCs w:val="24"/>
              </w:rPr>
              <w:t xml:space="preserve">Використовувати нормативно-правові акти, інструкції та методичні документи щодо виробничо </w:t>
            </w:r>
            <w:r>
              <w:rPr>
                <w:rFonts w:ascii="Times New Roman" w:eastAsia="Times New Roman" w:hAnsi="Times New Roman" w:cs="Times New Roman"/>
                <w:sz w:val="24"/>
                <w:szCs w:val="24"/>
              </w:rPr>
              <w:lastRenderedPageBreak/>
              <w:t xml:space="preserve">господарської діяльності підприємства </w:t>
            </w:r>
          </w:p>
          <w:p w14:paraId="4877228A"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Б1.У3. </w:t>
            </w:r>
            <w:r>
              <w:rPr>
                <w:rFonts w:ascii="Times New Roman" w:eastAsia="Times New Roman" w:hAnsi="Times New Roman" w:cs="Times New Roman"/>
                <w:sz w:val="24"/>
                <w:szCs w:val="24"/>
              </w:rPr>
              <w:t>Застосовувати номенклатуру ортезів і протезів</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74F6B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2B2A1B4F"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lastRenderedPageBreak/>
              <w:t>Використовувати сучасні інформаційно-комунікативні технології, інформаційні ресурси та програмні продукти</w:t>
            </w:r>
          </w:p>
          <w:p w14:paraId="09666218" w14:textId="77777777" w:rsidR="00E66941" w:rsidRDefault="00E66941">
            <w:pPr>
              <w:widowControl w:val="0"/>
              <w:spacing w:after="0" w:line="240" w:lineRule="auto"/>
              <w:ind w:right="-100"/>
              <w:rPr>
                <w:rFonts w:ascii="Times New Roman" w:eastAsia="Times New Roman" w:hAnsi="Times New Roman" w:cs="Times New Roman"/>
                <w:sz w:val="24"/>
                <w:szCs w:val="24"/>
              </w:rPr>
            </w:pPr>
          </w:p>
          <w:p w14:paraId="37CDF5A1" w14:textId="77777777" w:rsidR="00E66941" w:rsidRDefault="00E66941">
            <w:pPr>
              <w:widowControl w:val="0"/>
              <w:spacing w:after="0" w:line="240" w:lineRule="auto"/>
              <w:ind w:right="-100"/>
              <w:rPr>
                <w:rFonts w:ascii="Times New Roman" w:eastAsia="Times New Roman" w:hAnsi="Times New Roman" w:cs="Times New Roman"/>
                <w:sz w:val="24"/>
                <w:szCs w:val="24"/>
              </w:rPr>
            </w:pPr>
          </w:p>
          <w:p w14:paraId="73550331"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68699C"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Б3.В1. </w:t>
            </w:r>
            <w:r>
              <w:rPr>
                <w:rFonts w:ascii="Times New Roman" w:eastAsia="Times New Roman" w:hAnsi="Times New Roman" w:cs="Times New Roman"/>
                <w:sz w:val="24"/>
                <w:szCs w:val="24"/>
              </w:rPr>
              <w:t xml:space="preserve">Розраховувати кількість необхідних матеріалів </w:t>
            </w:r>
          </w:p>
        </w:tc>
      </w:tr>
      <w:tr w:rsidR="00E66941" w14:paraId="64B2DC6A" w14:textId="77777777">
        <w:trPr>
          <w:trHeight w:val="20"/>
        </w:trPr>
        <w:tc>
          <w:tcPr>
            <w:tcW w:w="1800" w:type="dxa"/>
            <w:vMerge/>
            <w:shd w:val="clear" w:color="auto" w:fill="auto"/>
            <w:tcMar>
              <w:top w:w="100" w:type="dxa"/>
              <w:left w:w="100" w:type="dxa"/>
              <w:bottom w:w="100" w:type="dxa"/>
              <w:right w:w="100" w:type="dxa"/>
            </w:tcMar>
          </w:tcPr>
          <w:p w14:paraId="6BBB8966"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9309EA"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Б4. </w:t>
            </w:r>
            <w:r>
              <w:rPr>
                <w:rFonts w:ascii="Times New Roman" w:eastAsia="Times New Roman" w:hAnsi="Times New Roman" w:cs="Times New Roman"/>
                <w:sz w:val="24"/>
                <w:szCs w:val="24"/>
              </w:rPr>
              <w:t>Здатність розробляти проекти середньої складності на основі технічного завдання, стандартів та законодавства</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F01339" w14:textId="77777777" w:rsidR="00E66941" w:rsidRDefault="006A42B4">
            <w:pPr>
              <w:widowControl w:val="0"/>
              <w:spacing w:after="0" w:line="240" w:lineRule="auto"/>
              <w:ind w:right="-100"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Б4.З1. </w:t>
            </w:r>
            <w:r>
              <w:rPr>
                <w:rFonts w:ascii="Times New Roman" w:eastAsia="Times New Roman" w:hAnsi="Times New Roman" w:cs="Times New Roman"/>
                <w:sz w:val="24"/>
                <w:szCs w:val="24"/>
              </w:rPr>
              <w:t>Правила складання технологічних регламентів, конструкторських креслень, специфікації, тощо</w:t>
            </w:r>
            <w:r>
              <w:rPr>
                <w:rFonts w:ascii="Times New Roman" w:eastAsia="Times New Roman" w:hAnsi="Times New Roman" w:cs="Times New Roman"/>
                <w:b/>
                <w:sz w:val="24"/>
                <w:szCs w:val="24"/>
              </w:rPr>
              <w:t xml:space="preserve"> </w:t>
            </w:r>
          </w:p>
          <w:p w14:paraId="001E5AE9" w14:textId="77777777" w:rsidR="00E66941" w:rsidRDefault="006A42B4">
            <w:pPr>
              <w:widowControl w:val="0"/>
              <w:spacing w:after="0" w:line="240" w:lineRule="auto"/>
              <w:ind w:right="-100" w:firstLine="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Б4.З2. </w:t>
            </w:r>
            <w:r>
              <w:rPr>
                <w:rFonts w:ascii="Times New Roman" w:eastAsia="Times New Roman" w:hAnsi="Times New Roman" w:cs="Times New Roman"/>
                <w:sz w:val="24"/>
                <w:szCs w:val="24"/>
              </w:rPr>
              <w:t>Методи систематизації виробничих результатів</w:t>
            </w:r>
          </w:p>
          <w:p w14:paraId="27925105" w14:textId="77777777" w:rsidR="00E66941" w:rsidRDefault="006A42B4">
            <w:pPr>
              <w:widowControl w:val="0"/>
              <w:spacing w:after="0" w:line="240" w:lineRule="auto"/>
              <w:ind w:right="-100" w:firstLine="4"/>
              <w:rPr>
                <w:rFonts w:ascii="Times New Roman" w:eastAsia="Times New Roman" w:hAnsi="Times New Roman" w:cs="Times New Roman"/>
                <w:sz w:val="24"/>
                <w:szCs w:val="24"/>
              </w:rPr>
            </w:pPr>
            <w:r>
              <w:rPr>
                <w:rFonts w:ascii="Times New Roman" w:eastAsia="Times New Roman" w:hAnsi="Times New Roman" w:cs="Times New Roman"/>
                <w:b/>
                <w:sz w:val="24"/>
                <w:szCs w:val="24"/>
              </w:rPr>
              <w:t>Б4.З3.</w:t>
            </w:r>
            <w:r>
              <w:rPr>
                <w:rFonts w:ascii="Times New Roman" w:eastAsia="Times New Roman" w:hAnsi="Times New Roman" w:cs="Times New Roman"/>
                <w:sz w:val="24"/>
                <w:szCs w:val="24"/>
              </w:rPr>
              <w:t xml:space="preserve"> Методи розробки технічного завдання на розробку та створення біомедичних апаратів, систем, ортезів і протезів</w:t>
            </w:r>
          </w:p>
          <w:p w14:paraId="333B0562" w14:textId="77777777" w:rsidR="00E66941" w:rsidRDefault="006A42B4">
            <w:pPr>
              <w:widowControl w:val="0"/>
              <w:spacing w:after="0" w:line="240" w:lineRule="auto"/>
              <w:ind w:right="-100" w:firstLine="4"/>
              <w:rPr>
                <w:rFonts w:ascii="Times New Roman" w:eastAsia="Times New Roman" w:hAnsi="Times New Roman" w:cs="Times New Roman"/>
                <w:sz w:val="24"/>
                <w:szCs w:val="24"/>
              </w:rPr>
            </w:pPr>
            <w:r>
              <w:rPr>
                <w:rFonts w:ascii="Times New Roman" w:eastAsia="Times New Roman" w:hAnsi="Times New Roman" w:cs="Times New Roman"/>
                <w:b/>
                <w:sz w:val="24"/>
                <w:szCs w:val="24"/>
              </w:rPr>
              <w:t>Б4.З4.</w:t>
            </w:r>
            <w:r>
              <w:rPr>
                <w:rFonts w:ascii="Times New Roman" w:eastAsia="Times New Roman" w:hAnsi="Times New Roman" w:cs="Times New Roman"/>
                <w:sz w:val="24"/>
                <w:szCs w:val="24"/>
              </w:rPr>
              <w:t xml:space="preserve"> Будова, конструктивні особливості та схеми </w:t>
            </w:r>
            <w:r>
              <w:rPr>
                <w:rFonts w:ascii="Times New Roman" w:eastAsia="Times New Roman" w:hAnsi="Times New Roman" w:cs="Times New Roman"/>
                <w:sz w:val="24"/>
                <w:szCs w:val="24"/>
              </w:rPr>
              <w:lastRenderedPageBreak/>
              <w:t>збирання всіх видів ортезів і протезів</w:t>
            </w:r>
          </w:p>
          <w:p w14:paraId="7A4A5D49"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E9ADD0"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Б4.У1. </w:t>
            </w:r>
            <w:r>
              <w:rPr>
                <w:rFonts w:ascii="Times New Roman" w:eastAsia="Times New Roman" w:hAnsi="Times New Roman" w:cs="Times New Roman"/>
                <w:sz w:val="24"/>
                <w:szCs w:val="24"/>
              </w:rPr>
              <w:t xml:space="preserve">Складати відповідні технологічні регламенти, конструкторські креслення, специфікації тощо </w:t>
            </w:r>
          </w:p>
          <w:p w14:paraId="4CBDB47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Б4.У2.</w:t>
            </w:r>
            <w:r>
              <w:rPr>
                <w:rFonts w:ascii="Times New Roman" w:eastAsia="Times New Roman" w:hAnsi="Times New Roman" w:cs="Times New Roman"/>
                <w:sz w:val="24"/>
                <w:szCs w:val="24"/>
              </w:rPr>
              <w:t xml:space="preserve"> Здійснювати систематизацію виробничих результатів </w:t>
            </w:r>
            <w:r>
              <w:rPr>
                <w:rFonts w:ascii="Times New Roman" w:eastAsia="Times New Roman" w:hAnsi="Times New Roman" w:cs="Times New Roman"/>
                <w:b/>
                <w:sz w:val="24"/>
                <w:szCs w:val="24"/>
              </w:rPr>
              <w:t>Б4.У3.</w:t>
            </w:r>
            <w:r>
              <w:rPr>
                <w:rFonts w:ascii="Times New Roman" w:eastAsia="Times New Roman" w:hAnsi="Times New Roman" w:cs="Times New Roman"/>
                <w:sz w:val="24"/>
                <w:szCs w:val="24"/>
              </w:rPr>
              <w:t xml:space="preserve"> Читати конструкторську та технологічну документацію за профілем спеціальності </w:t>
            </w:r>
            <w:r>
              <w:rPr>
                <w:rFonts w:ascii="Times New Roman" w:eastAsia="Times New Roman" w:hAnsi="Times New Roman" w:cs="Times New Roman"/>
                <w:b/>
                <w:sz w:val="24"/>
                <w:szCs w:val="24"/>
              </w:rPr>
              <w:t>Б4.У4</w:t>
            </w:r>
            <w:r>
              <w:rPr>
                <w:rFonts w:ascii="Times New Roman" w:eastAsia="Times New Roman" w:hAnsi="Times New Roman" w:cs="Times New Roman"/>
                <w:sz w:val="24"/>
                <w:szCs w:val="24"/>
              </w:rPr>
              <w:t>. Проєктувати біотехнічні системи та ортези і протези різного призначення з дотриманням технічних вимог</w:t>
            </w:r>
          </w:p>
          <w:p w14:paraId="24C02F84" w14:textId="77777777" w:rsidR="00E66941" w:rsidRDefault="00E66941">
            <w:pPr>
              <w:widowControl w:val="0"/>
              <w:spacing w:after="0" w:line="240" w:lineRule="auto"/>
              <w:ind w:right="-100"/>
              <w:rPr>
                <w:rFonts w:ascii="Times New Roman" w:eastAsia="Times New Roman" w:hAnsi="Times New Roman" w:cs="Times New Roman"/>
                <w:sz w:val="24"/>
                <w:szCs w:val="24"/>
              </w:rPr>
            </w:pPr>
          </w:p>
          <w:p w14:paraId="7BEB93F8" w14:textId="77777777" w:rsidR="00E66941" w:rsidRDefault="00E66941">
            <w:pPr>
              <w:widowControl w:val="0"/>
              <w:spacing w:after="0" w:line="240" w:lineRule="auto"/>
              <w:ind w:right="-100"/>
              <w:rPr>
                <w:rFonts w:ascii="Times New Roman" w:eastAsia="Times New Roman" w:hAnsi="Times New Roman" w:cs="Times New Roman"/>
                <w:sz w:val="24"/>
                <w:szCs w:val="24"/>
              </w:rPr>
            </w:pPr>
          </w:p>
          <w:p w14:paraId="17989A11" w14:textId="77777777" w:rsidR="00E66941" w:rsidRDefault="00E66941">
            <w:pPr>
              <w:widowControl w:val="0"/>
              <w:spacing w:after="0" w:line="240" w:lineRule="auto"/>
              <w:ind w:right="-100"/>
              <w:rPr>
                <w:rFonts w:ascii="Times New Roman" w:eastAsia="Times New Roman" w:hAnsi="Times New Roman" w:cs="Times New Roman"/>
                <w:sz w:val="24"/>
                <w:szCs w:val="24"/>
              </w:rPr>
            </w:pPr>
          </w:p>
          <w:p w14:paraId="545B3326"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C622C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513019CF"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5AEFEB"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Б4.В1.</w:t>
            </w:r>
            <w:r>
              <w:rPr>
                <w:rFonts w:ascii="Times New Roman" w:eastAsia="Times New Roman" w:hAnsi="Times New Roman" w:cs="Times New Roman"/>
                <w:sz w:val="24"/>
                <w:szCs w:val="24"/>
              </w:rPr>
              <w:t xml:space="preserve"> Складати відповідні технологічні регламенти, конструкторські креслення, специфікації тощо </w:t>
            </w:r>
          </w:p>
        </w:tc>
      </w:tr>
      <w:tr w:rsidR="00E66941" w14:paraId="509ADA68" w14:textId="77777777">
        <w:trPr>
          <w:trHeight w:val="20"/>
        </w:trPr>
        <w:tc>
          <w:tcPr>
            <w:tcW w:w="1800" w:type="dxa"/>
            <w:vMerge w:val="restart"/>
            <w:shd w:val="clear" w:color="auto" w:fill="auto"/>
            <w:tcMar>
              <w:top w:w="100" w:type="dxa"/>
              <w:left w:w="100" w:type="dxa"/>
              <w:bottom w:w="100" w:type="dxa"/>
              <w:right w:w="100" w:type="dxa"/>
            </w:tcMar>
          </w:tcPr>
          <w:p w14:paraId="3CBECABD"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Виготовлення ортезів і протезів</w:t>
            </w:r>
          </w:p>
        </w:tc>
        <w:tc>
          <w:tcPr>
            <w:tcW w:w="12180" w:type="dxa"/>
            <w:gridSpan w:val="5"/>
            <w:shd w:val="clear" w:color="auto" w:fill="auto"/>
            <w:tcMar>
              <w:top w:w="100" w:type="dxa"/>
              <w:left w:w="100" w:type="dxa"/>
              <w:bottom w:w="100" w:type="dxa"/>
              <w:right w:w="100" w:type="dxa"/>
            </w:tcMar>
          </w:tcPr>
          <w:p w14:paraId="7E7494A4" w14:textId="77777777" w:rsidR="00E66941" w:rsidRDefault="006A42B4">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Предмети та засоби праці</w:t>
            </w:r>
          </w:p>
          <w:p w14:paraId="59774B91"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Оснащене робоче місце; комп’ютерна техніка; сучасне програмне забезпечення та лабораторне обладнання; засоби зв’язку; оргтехніка (3Д сканер); зразки протезно-ортопедичних конструкцій та комплектувальних виробів; зразки шкіряних, термопластичних, газонаповнених та текстильних матеріалів; нормативно-методична література</w:t>
            </w:r>
          </w:p>
        </w:tc>
      </w:tr>
      <w:tr w:rsidR="00E66941" w14:paraId="56BB3935" w14:textId="77777777">
        <w:trPr>
          <w:trHeight w:val="20"/>
        </w:trPr>
        <w:tc>
          <w:tcPr>
            <w:tcW w:w="1800" w:type="dxa"/>
            <w:vMerge/>
            <w:shd w:val="clear" w:color="auto" w:fill="auto"/>
            <w:tcMar>
              <w:top w:w="100" w:type="dxa"/>
              <w:left w:w="100" w:type="dxa"/>
              <w:bottom w:w="100" w:type="dxa"/>
              <w:right w:w="100" w:type="dxa"/>
            </w:tcMar>
          </w:tcPr>
          <w:p w14:paraId="5FB9B4BA"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572174" w14:textId="77777777" w:rsidR="00E66941" w:rsidRDefault="006A42B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 </w:t>
            </w:r>
            <w:r>
              <w:rPr>
                <w:rFonts w:ascii="Times New Roman" w:eastAsia="Times New Roman" w:hAnsi="Times New Roman" w:cs="Times New Roman"/>
                <w:sz w:val="24"/>
                <w:szCs w:val="24"/>
              </w:rPr>
              <w:t>Здатність проаналізувати та опрацювати перелік необхідних матеріалів та комплектуючих для виготовлення ортезів і протезів</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AB4FD6"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В1.З1. </w:t>
            </w:r>
            <w:r>
              <w:rPr>
                <w:rFonts w:ascii="Times New Roman" w:eastAsia="Times New Roman" w:hAnsi="Times New Roman" w:cs="Times New Roman"/>
                <w:sz w:val="24"/>
                <w:szCs w:val="24"/>
              </w:rPr>
              <w:t>Види основних конструкційних і сировинних, металевих і неметалічних матеріалів</w:t>
            </w:r>
          </w:p>
          <w:p w14:paraId="2E227F6A"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В1.З2. </w:t>
            </w:r>
            <w:r>
              <w:rPr>
                <w:rFonts w:ascii="Times New Roman" w:eastAsia="Times New Roman" w:hAnsi="Times New Roman" w:cs="Times New Roman"/>
                <w:sz w:val="24"/>
                <w:szCs w:val="24"/>
              </w:rPr>
              <w:t>Класифікація, властивості, маркування та сфера застосування конструкційних матеріалів, принципи їх вибору для застосування у виробництві</w:t>
            </w:r>
          </w:p>
          <w:p w14:paraId="7C7EC199" w14:textId="77777777" w:rsidR="00E66941" w:rsidRDefault="006A42B4">
            <w:pPr>
              <w:widowControl w:val="0"/>
              <w:spacing w:after="0" w:line="240" w:lineRule="auto"/>
              <w:ind w:right="-100" w:firstLine="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В1.З3. </w:t>
            </w:r>
            <w:r>
              <w:rPr>
                <w:rFonts w:ascii="Times New Roman" w:eastAsia="Times New Roman" w:hAnsi="Times New Roman" w:cs="Times New Roman"/>
                <w:sz w:val="24"/>
                <w:szCs w:val="24"/>
              </w:rPr>
              <w:t>Особливості будови, призначення та властивості різних матеріалів; види обробки різних матеріалів; вимоги до якості обробки деталей</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D5FE59"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В1.У1. </w:t>
            </w:r>
            <w:r>
              <w:rPr>
                <w:rFonts w:ascii="Times New Roman" w:eastAsia="Times New Roman" w:hAnsi="Times New Roman" w:cs="Times New Roman"/>
                <w:sz w:val="24"/>
                <w:szCs w:val="24"/>
              </w:rPr>
              <w:t>Використовувати методи вакуумного формування для термопластичних і термореактивних матеріалів</w:t>
            </w:r>
            <w:r>
              <w:rPr>
                <w:rFonts w:ascii="Times New Roman" w:eastAsia="Times New Roman" w:hAnsi="Times New Roman" w:cs="Times New Roman"/>
                <w:b/>
                <w:sz w:val="24"/>
                <w:szCs w:val="24"/>
              </w:rPr>
              <w:t xml:space="preserve"> </w:t>
            </w:r>
          </w:p>
          <w:p w14:paraId="1D8B683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В1.У2. </w:t>
            </w:r>
            <w:r>
              <w:rPr>
                <w:rFonts w:ascii="Times New Roman" w:eastAsia="Times New Roman" w:hAnsi="Times New Roman" w:cs="Times New Roman"/>
                <w:sz w:val="24"/>
                <w:szCs w:val="24"/>
              </w:rPr>
              <w:t>Застосовувати силіконові матеріали та комплектуючі</w:t>
            </w:r>
          </w:p>
          <w:p w14:paraId="082A9FB7"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В1.У3. </w:t>
            </w:r>
            <w:r>
              <w:rPr>
                <w:rFonts w:ascii="Times New Roman" w:eastAsia="Times New Roman" w:hAnsi="Times New Roman" w:cs="Times New Roman"/>
                <w:sz w:val="24"/>
                <w:szCs w:val="24"/>
              </w:rPr>
              <w:t xml:space="preserve">Вибирати та розшифровувати марки конструкційних матеріалів і підбирати способи та режими обробки матеріалів для виготовлення різних деталей </w:t>
            </w:r>
          </w:p>
          <w:p w14:paraId="663DE1C1"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AA4B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065F01FE"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p w14:paraId="05DC0F38" w14:textId="77777777" w:rsidR="00E66941" w:rsidRDefault="00E66941">
            <w:pPr>
              <w:widowControl w:val="0"/>
              <w:spacing w:after="0" w:line="240" w:lineRule="auto"/>
              <w:ind w:right="-100"/>
              <w:rPr>
                <w:rFonts w:ascii="Times New Roman" w:eastAsia="Times New Roman" w:hAnsi="Times New Roman" w:cs="Times New Roman"/>
                <w:b/>
                <w:sz w:val="24"/>
                <w:szCs w:val="24"/>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4095AF"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В1.В1. </w:t>
            </w:r>
            <w:r>
              <w:rPr>
                <w:rFonts w:ascii="Times New Roman" w:eastAsia="Times New Roman" w:hAnsi="Times New Roman" w:cs="Times New Roman"/>
                <w:sz w:val="24"/>
                <w:szCs w:val="24"/>
              </w:rPr>
              <w:t>Аналізувати та опрацьовувати перелік необхідних матеріалів та комплектуючих для виготовлення ортезів і протезів</w:t>
            </w:r>
          </w:p>
        </w:tc>
      </w:tr>
      <w:tr w:rsidR="00E66941" w14:paraId="014073CC" w14:textId="77777777">
        <w:trPr>
          <w:trHeight w:val="20"/>
        </w:trPr>
        <w:tc>
          <w:tcPr>
            <w:tcW w:w="1800" w:type="dxa"/>
            <w:vMerge/>
            <w:shd w:val="clear" w:color="auto" w:fill="auto"/>
            <w:tcMar>
              <w:top w:w="100" w:type="dxa"/>
              <w:left w:w="100" w:type="dxa"/>
              <w:bottom w:w="100" w:type="dxa"/>
              <w:right w:w="100" w:type="dxa"/>
            </w:tcMar>
          </w:tcPr>
          <w:p w14:paraId="678E8FE7"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336F1A"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В2. </w:t>
            </w:r>
            <w:r>
              <w:rPr>
                <w:rFonts w:ascii="Times New Roman" w:eastAsia="Times New Roman" w:hAnsi="Times New Roman" w:cs="Times New Roman"/>
                <w:sz w:val="24"/>
                <w:szCs w:val="24"/>
              </w:rPr>
              <w:t>Здатність використовувати сучасне лабораторне обладнання, ручні інструменти та верстати, матеріали для виготовлення ортезів і протезів</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3A1EA6"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В2.З1. </w:t>
            </w:r>
            <w:r>
              <w:rPr>
                <w:rFonts w:ascii="Times New Roman" w:eastAsia="Times New Roman" w:hAnsi="Times New Roman" w:cs="Times New Roman"/>
                <w:sz w:val="24"/>
                <w:szCs w:val="24"/>
              </w:rPr>
              <w:t>Технологія виробництва продукції</w:t>
            </w:r>
          </w:p>
          <w:p w14:paraId="1BB696D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В2.З2. </w:t>
            </w:r>
            <w:r>
              <w:rPr>
                <w:rFonts w:ascii="Times New Roman" w:eastAsia="Times New Roman" w:hAnsi="Times New Roman" w:cs="Times New Roman"/>
                <w:sz w:val="24"/>
                <w:szCs w:val="24"/>
              </w:rPr>
              <w:t>Обладнання, інструменти та пристосування для виготовлення ортезів і протезів</w:t>
            </w:r>
          </w:p>
          <w:p w14:paraId="46C60D26"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В1.З3. </w:t>
            </w:r>
            <w:r>
              <w:rPr>
                <w:rFonts w:ascii="Times New Roman" w:eastAsia="Times New Roman" w:hAnsi="Times New Roman" w:cs="Times New Roman"/>
                <w:sz w:val="24"/>
                <w:szCs w:val="24"/>
              </w:rPr>
              <w:t>Особливості будови, призначення та властивості різних матеріалів; види обробки різних матеріалів; вимоги до якості обробки деталей</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F3507C"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В2.У1. </w:t>
            </w:r>
            <w:r>
              <w:rPr>
                <w:rFonts w:ascii="Times New Roman" w:eastAsia="Times New Roman" w:hAnsi="Times New Roman" w:cs="Times New Roman"/>
                <w:sz w:val="24"/>
                <w:szCs w:val="24"/>
              </w:rPr>
              <w:t>Володіти ручними інструментами та верстатами, що використовуються при виготовленні ортезів і протезів</w:t>
            </w:r>
          </w:p>
          <w:p w14:paraId="2F636B2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В2.У2. </w:t>
            </w:r>
            <w:r>
              <w:rPr>
                <w:rFonts w:ascii="Times New Roman" w:eastAsia="Times New Roman" w:hAnsi="Times New Roman" w:cs="Times New Roman"/>
                <w:sz w:val="24"/>
                <w:szCs w:val="24"/>
              </w:rPr>
              <w:t>Використовувати обладнання, інструменти та пристосування для виготовлення ортезів і протезів</w:t>
            </w:r>
          </w:p>
          <w:p w14:paraId="14139E27"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В1.У3. </w:t>
            </w:r>
            <w:r>
              <w:rPr>
                <w:rFonts w:ascii="Times New Roman" w:eastAsia="Times New Roman" w:hAnsi="Times New Roman" w:cs="Times New Roman"/>
                <w:sz w:val="24"/>
                <w:szCs w:val="24"/>
              </w:rPr>
              <w:t xml:space="preserve">Вибирати та розшифровувати марки конструкційних матеріалів і підбирати способи та режими обробки матеріалів для виготовлення різних деталей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A6FADC"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53F2A8B5"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3EF8FA"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В2.В1.</w:t>
            </w:r>
            <w:r>
              <w:rPr>
                <w:rFonts w:ascii="Times New Roman" w:eastAsia="Times New Roman" w:hAnsi="Times New Roman" w:cs="Times New Roman"/>
                <w:sz w:val="24"/>
                <w:szCs w:val="24"/>
              </w:rPr>
              <w:t xml:space="preserve"> Використовувати обладнання, інструменти та пристосування для виготовлення ортезів і протезів</w:t>
            </w:r>
          </w:p>
          <w:p w14:paraId="4DE264C3"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r>
      <w:tr w:rsidR="00E66941" w14:paraId="1171443A" w14:textId="77777777">
        <w:trPr>
          <w:trHeight w:val="20"/>
        </w:trPr>
        <w:tc>
          <w:tcPr>
            <w:tcW w:w="1800" w:type="dxa"/>
            <w:vMerge/>
            <w:shd w:val="clear" w:color="auto" w:fill="auto"/>
            <w:tcMar>
              <w:top w:w="100" w:type="dxa"/>
              <w:left w:w="100" w:type="dxa"/>
              <w:bottom w:w="100" w:type="dxa"/>
              <w:right w:w="100" w:type="dxa"/>
            </w:tcMar>
          </w:tcPr>
          <w:p w14:paraId="20A6FC41"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28045C" w14:textId="77777777" w:rsidR="00E66941" w:rsidRDefault="006A42B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В3. </w:t>
            </w:r>
            <w:r>
              <w:rPr>
                <w:rFonts w:ascii="Times New Roman" w:eastAsia="Times New Roman" w:hAnsi="Times New Roman" w:cs="Times New Roman"/>
                <w:sz w:val="24"/>
                <w:szCs w:val="24"/>
              </w:rPr>
              <w:t>Здатність виготовляти ортези і протези під наглядом протезиста-ортезиста</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3C0BFC"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В3.З1. </w:t>
            </w:r>
            <w:r>
              <w:rPr>
                <w:rFonts w:ascii="Times New Roman" w:eastAsia="Times New Roman" w:hAnsi="Times New Roman" w:cs="Times New Roman"/>
                <w:sz w:val="24"/>
                <w:szCs w:val="24"/>
              </w:rPr>
              <w:t>Методи аналізу протезних або ортезних конструкцій, матеріалів, комплектувальних виробів і додаткових елементів</w:t>
            </w:r>
          </w:p>
          <w:p w14:paraId="15A49A84"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В3.З2. </w:t>
            </w:r>
            <w:r>
              <w:rPr>
                <w:rFonts w:ascii="Times New Roman" w:eastAsia="Times New Roman" w:hAnsi="Times New Roman" w:cs="Times New Roman"/>
                <w:sz w:val="24"/>
                <w:szCs w:val="24"/>
              </w:rPr>
              <w:t xml:space="preserve">Технологічні операції зі зняття гіпсових негативів, виготовлення гіпсових позитивів з виконанням </w:t>
            </w:r>
            <w:r>
              <w:rPr>
                <w:rFonts w:ascii="Times New Roman" w:eastAsia="Times New Roman" w:hAnsi="Times New Roman" w:cs="Times New Roman"/>
                <w:sz w:val="24"/>
                <w:szCs w:val="24"/>
              </w:rPr>
              <w:lastRenderedPageBreak/>
              <w:t>гіпсотомії (відповідне коригування</w:t>
            </w:r>
            <w:r>
              <w:rPr>
                <w:rFonts w:ascii="Times New Roman" w:eastAsia="Times New Roman" w:hAnsi="Times New Roman" w:cs="Times New Roman"/>
                <w:b/>
                <w:sz w:val="24"/>
                <w:szCs w:val="24"/>
              </w:rPr>
              <w:t>)</w:t>
            </w:r>
          </w:p>
          <w:p w14:paraId="66C876DE" w14:textId="77777777" w:rsidR="00E66941" w:rsidRDefault="006A42B4">
            <w:pPr>
              <w:widowControl w:val="0"/>
              <w:spacing w:after="0" w:line="240" w:lineRule="auto"/>
              <w:ind w:right="-100" w:firstLine="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В1.З3. </w:t>
            </w:r>
            <w:r>
              <w:rPr>
                <w:rFonts w:ascii="Times New Roman" w:eastAsia="Times New Roman" w:hAnsi="Times New Roman" w:cs="Times New Roman"/>
                <w:sz w:val="24"/>
                <w:szCs w:val="24"/>
              </w:rPr>
              <w:t>Особливості будови, призначення та властивості різних матеріалів; види обробки різних матеріалів; вимоги до якості обробки деталей</w:t>
            </w:r>
          </w:p>
          <w:p w14:paraId="33851657" w14:textId="77777777" w:rsidR="00E66941" w:rsidRDefault="006A42B4">
            <w:pPr>
              <w:widowControl w:val="0"/>
              <w:spacing w:after="0" w:line="240" w:lineRule="auto"/>
              <w:ind w:right="-100" w:firstLine="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В1.З4. </w:t>
            </w:r>
            <w:r>
              <w:rPr>
                <w:rFonts w:ascii="Times New Roman" w:eastAsia="Times New Roman" w:hAnsi="Times New Roman" w:cs="Times New Roman"/>
                <w:sz w:val="24"/>
                <w:szCs w:val="24"/>
              </w:rPr>
              <w:t>Основи анатомії людини та біомеханіки руху; правила антропометричних вимірів користувача</w:t>
            </w:r>
          </w:p>
          <w:p w14:paraId="13B6CC78" w14:textId="77777777" w:rsidR="00E66941" w:rsidRDefault="006A42B4">
            <w:pPr>
              <w:widowControl w:val="0"/>
              <w:spacing w:after="0" w:line="240" w:lineRule="auto"/>
              <w:ind w:right="-100" w:firstLine="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В1.З5. </w:t>
            </w:r>
            <w:r>
              <w:rPr>
                <w:rFonts w:ascii="Times New Roman" w:eastAsia="Times New Roman" w:hAnsi="Times New Roman" w:cs="Times New Roman"/>
                <w:sz w:val="24"/>
                <w:szCs w:val="24"/>
              </w:rPr>
              <w:t xml:space="preserve">Основи антропометрії, принципи біоматеріалознавства для дослідження та моделювання структури та функції опорно-рухового апарату й проєктування штучних протезів і його частин, проєктування виробів, розроблення методів і технологій заміни чи відновлення втрачених сенсорних і </w:t>
            </w:r>
            <w:r>
              <w:rPr>
                <w:rFonts w:ascii="Times New Roman" w:eastAsia="Times New Roman" w:hAnsi="Times New Roman" w:cs="Times New Roman"/>
                <w:sz w:val="24"/>
                <w:szCs w:val="24"/>
              </w:rPr>
              <w:lastRenderedPageBreak/>
              <w:t>моторних здібностей</w:t>
            </w:r>
          </w:p>
          <w:p w14:paraId="66CEC84C" w14:textId="77777777" w:rsidR="00E66941" w:rsidRDefault="006A42B4">
            <w:pPr>
              <w:widowControl w:val="0"/>
              <w:spacing w:after="0" w:line="240" w:lineRule="auto"/>
              <w:ind w:right="-100" w:firstLine="1"/>
              <w:rPr>
                <w:rFonts w:ascii="Times New Roman" w:eastAsia="Times New Roman" w:hAnsi="Times New Roman" w:cs="Times New Roman"/>
                <w:sz w:val="24"/>
                <w:szCs w:val="24"/>
              </w:rPr>
            </w:pPr>
            <w:r>
              <w:rPr>
                <w:rFonts w:ascii="Times New Roman" w:eastAsia="Times New Roman" w:hAnsi="Times New Roman" w:cs="Times New Roman"/>
                <w:b/>
                <w:sz w:val="24"/>
                <w:szCs w:val="24"/>
              </w:rPr>
              <w:t>В1.З6.</w:t>
            </w:r>
            <w:r>
              <w:rPr>
                <w:rFonts w:ascii="Times New Roman" w:eastAsia="Times New Roman" w:hAnsi="Times New Roman" w:cs="Times New Roman"/>
                <w:sz w:val="24"/>
                <w:szCs w:val="24"/>
              </w:rPr>
              <w:t xml:space="preserve"> Методи співпраці з іншими фахівцями, задіяними у виготовленні ортезу чи протезу</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E6E7FF"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В3.У1. </w:t>
            </w:r>
            <w:r>
              <w:rPr>
                <w:rFonts w:ascii="Times New Roman" w:eastAsia="Times New Roman" w:hAnsi="Times New Roman" w:cs="Times New Roman"/>
                <w:sz w:val="24"/>
                <w:szCs w:val="24"/>
              </w:rPr>
              <w:t>Аналізувати конструкції, комплектування та технологію виготовлення протеза з урахуванням індивідуальних особливостей користувача</w:t>
            </w:r>
          </w:p>
          <w:p w14:paraId="265EFA0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В3.У2. </w:t>
            </w:r>
            <w:r>
              <w:rPr>
                <w:rFonts w:ascii="Times New Roman" w:eastAsia="Times New Roman" w:hAnsi="Times New Roman" w:cs="Times New Roman"/>
                <w:sz w:val="24"/>
                <w:szCs w:val="24"/>
              </w:rPr>
              <w:t>Виготовляти гіпсові зліпки та проводити необхідні заміри</w:t>
            </w:r>
          </w:p>
          <w:p w14:paraId="24ABAB74"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В1.У3. </w:t>
            </w:r>
            <w:r>
              <w:rPr>
                <w:rFonts w:ascii="Times New Roman" w:eastAsia="Times New Roman" w:hAnsi="Times New Roman" w:cs="Times New Roman"/>
                <w:sz w:val="24"/>
                <w:szCs w:val="24"/>
              </w:rPr>
              <w:t xml:space="preserve">Вибирати та розшифровувати марки конструкційних матеріалів і підбирати способи та режими обробки матеріалів для виготовлення різних деталей </w:t>
            </w:r>
          </w:p>
          <w:p w14:paraId="68DD35B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В1.У4. </w:t>
            </w:r>
            <w:r>
              <w:rPr>
                <w:rFonts w:ascii="Times New Roman" w:eastAsia="Times New Roman" w:hAnsi="Times New Roman" w:cs="Times New Roman"/>
                <w:sz w:val="24"/>
                <w:szCs w:val="24"/>
              </w:rPr>
              <w:t>Вміти застосовувати знання з основ анатомії людини та біомеханіки руху</w:t>
            </w:r>
          </w:p>
          <w:p w14:paraId="09638122"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В1.У5. </w:t>
            </w:r>
            <w:r>
              <w:rPr>
                <w:rFonts w:ascii="Times New Roman" w:eastAsia="Times New Roman" w:hAnsi="Times New Roman" w:cs="Times New Roman"/>
                <w:sz w:val="24"/>
                <w:szCs w:val="24"/>
              </w:rPr>
              <w:t>Застосовувати принципи біоматеріалознавства для дослідження та моделювання структури та функції опорно-рухового апарату й проєктування штучних протезів і його частин, проєктування виробів, розроблення методів і технологій заміни чи відновлення втрачених сенсорних і моторних здібностей</w:t>
            </w:r>
          </w:p>
          <w:p w14:paraId="495DB74A"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В1.У6. </w:t>
            </w:r>
            <w:r>
              <w:rPr>
                <w:rFonts w:ascii="Times New Roman" w:eastAsia="Times New Roman" w:hAnsi="Times New Roman" w:cs="Times New Roman"/>
                <w:sz w:val="24"/>
                <w:szCs w:val="24"/>
              </w:rPr>
              <w:t xml:space="preserve">Співпрацювати з іншими фахівцями, задіяними у виготовленні ортезу чи протезу </w:t>
            </w:r>
          </w:p>
          <w:p w14:paraId="2B4D65B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Б2.У5. </w:t>
            </w:r>
            <w:r>
              <w:rPr>
                <w:rFonts w:ascii="Times New Roman" w:eastAsia="Times New Roman" w:hAnsi="Times New Roman" w:cs="Times New Roman"/>
                <w:sz w:val="24"/>
                <w:szCs w:val="24"/>
              </w:rPr>
              <w:t xml:space="preserve">Комбінувати </w:t>
            </w:r>
            <w:r>
              <w:rPr>
                <w:rFonts w:ascii="Times New Roman" w:eastAsia="Times New Roman" w:hAnsi="Times New Roman" w:cs="Times New Roman"/>
                <w:sz w:val="24"/>
                <w:szCs w:val="24"/>
              </w:rPr>
              <w:lastRenderedPageBreak/>
              <w:t>технологічні процеси залежно від індивідуальних особливостей користувача</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447439"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В3.K1. </w:t>
            </w:r>
            <w:r>
              <w:rPr>
                <w:rFonts w:ascii="Times New Roman" w:eastAsia="Times New Roman" w:hAnsi="Times New Roman" w:cs="Times New Roman"/>
                <w:sz w:val="24"/>
                <w:szCs w:val="24"/>
              </w:rPr>
              <w:t>Ефективно застосовувати принципи професійної комунікації та етики у роботі з пацієнтом та колегами</w:t>
            </w:r>
          </w:p>
          <w:p w14:paraId="042B9EE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187ACDFF"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 xml:space="preserve">Використовувати </w:t>
            </w:r>
            <w:r>
              <w:rPr>
                <w:rFonts w:ascii="Times New Roman" w:eastAsia="Times New Roman" w:hAnsi="Times New Roman" w:cs="Times New Roman"/>
                <w:sz w:val="24"/>
                <w:szCs w:val="24"/>
              </w:rPr>
              <w:lastRenderedPageBreak/>
              <w:t>сучасні інформаційно-комунікативні технології, інформаційні ресурси та програмні продукти</w:t>
            </w:r>
          </w:p>
          <w:p w14:paraId="3A3D6237" w14:textId="77777777" w:rsidR="00E66941" w:rsidRDefault="00E66941">
            <w:pPr>
              <w:widowControl w:val="0"/>
              <w:spacing w:after="0" w:line="240" w:lineRule="auto"/>
              <w:ind w:right="-100"/>
              <w:rPr>
                <w:rFonts w:ascii="Times New Roman" w:eastAsia="Times New Roman" w:hAnsi="Times New Roman" w:cs="Times New Roman"/>
                <w:sz w:val="24"/>
                <w:szCs w:val="24"/>
              </w:rPr>
            </w:pPr>
          </w:p>
          <w:p w14:paraId="5FEDA2C2" w14:textId="77777777" w:rsidR="00E66941" w:rsidRDefault="00E66941">
            <w:pPr>
              <w:widowControl w:val="0"/>
              <w:spacing w:after="0" w:line="240" w:lineRule="auto"/>
              <w:ind w:right="-100"/>
              <w:rPr>
                <w:rFonts w:ascii="Times New Roman" w:eastAsia="Times New Roman" w:hAnsi="Times New Roman" w:cs="Times New Roman"/>
                <w:b/>
                <w:sz w:val="24"/>
                <w:szCs w:val="24"/>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89D0F5"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В3.В1. </w:t>
            </w:r>
            <w:r>
              <w:rPr>
                <w:rFonts w:ascii="Times New Roman" w:eastAsia="Times New Roman" w:hAnsi="Times New Roman" w:cs="Times New Roman"/>
                <w:sz w:val="24"/>
                <w:szCs w:val="24"/>
              </w:rPr>
              <w:t xml:space="preserve">Виготовляти гіпсові зліпки, відповідно до дизайну, визначеного протезистом-ортезистом та проводити необхідні заміри </w:t>
            </w:r>
          </w:p>
          <w:p w14:paraId="542210BC"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В3.В2. </w:t>
            </w:r>
            <w:r>
              <w:rPr>
                <w:rFonts w:ascii="Times New Roman" w:eastAsia="Times New Roman" w:hAnsi="Times New Roman" w:cs="Times New Roman"/>
                <w:sz w:val="24"/>
                <w:szCs w:val="24"/>
              </w:rPr>
              <w:t xml:space="preserve">Вибирати та розшифровувати марки конструкційних матеріалів і підбирати способи та режими обробки матеріалів для виготовлення різних </w:t>
            </w:r>
            <w:r>
              <w:rPr>
                <w:rFonts w:ascii="Times New Roman" w:eastAsia="Times New Roman" w:hAnsi="Times New Roman" w:cs="Times New Roman"/>
                <w:sz w:val="24"/>
                <w:szCs w:val="24"/>
              </w:rPr>
              <w:lastRenderedPageBreak/>
              <w:t>деталей</w:t>
            </w:r>
          </w:p>
          <w:p w14:paraId="39E8CBF2" w14:textId="77777777" w:rsidR="00E66941" w:rsidRDefault="00E66941">
            <w:pPr>
              <w:widowControl w:val="0"/>
              <w:spacing w:after="0" w:line="240" w:lineRule="auto"/>
              <w:ind w:right="-100"/>
              <w:rPr>
                <w:rFonts w:ascii="Times New Roman" w:eastAsia="Times New Roman" w:hAnsi="Times New Roman" w:cs="Times New Roman"/>
                <w:sz w:val="24"/>
                <w:szCs w:val="24"/>
              </w:rPr>
            </w:pPr>
          </w:p>
          <w:p w14:paraId="32E4DFFA"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Arial" w:eastAsia="Arial" w:hAnsi="Arial" w:cs="Arial"/>
              </w:rPr>
              <w:t xml:space="preserve">     </w:t>
            </w:r>
          </w:p>
        </w:tc>
      </w:tr>
      <w:tr w:rsidR="00E66941" w14:paraId="0C09635E" w14:textId="77777777">
        <w:trPr>
          <w:trHeight w:val="20"/>
        </w:trPr>
        <w:tc>
          <w:tcPr>
            <w:tcW w:w="1800" w:type="dxa"/>
            <w:vMerge/>
            <w:shd w:val="clear" w:color="auto" w:fill="auto"/>
            <w:tcMar>
              <w:top w:w="100" w:type="dxa"/>
              <w:left w:w="100" w:type="dxa"/>
              <w:bottom w:w="100" w:type="dxa"/>
              <w:right w:w="100" w:type="dxa"/>
            </w:tcMar>
          </w:tcPr>
          <w:p w14:paraId="415326B5"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00CC17"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В4. </w:t>
            </w:r>
            <w:r>
              <w:rPr>
                <w:rFonts w:ascii="Times New Roman" w:eastAsia="Times New Roman" w:hAnsi="Times New Roman" w:cs="Times New Roman"/>
                <w:sz w:val="24"/>
                <w:szCs w:val="24"/>
              </w:rPr>
              <w:t>Здатність регулювати ортези і протези відповідно до технічних вимог</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A25C2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В4.З1. </w:t>
            </w:r>
            <w:r>
              <w:rPr>
                <w:rFonts w:ascii="Times New Roman" w:eastAsia="Times New Roman" w:hAnsi="Times New Roman" w:cs="Times New Roman"/>
                <w:sz w:val="24"/>
                <w:szCs w:val="24"/>
              </w:rPr>
              <w:t>Технологічний процес модифікації виробів, внесення конструктивних змін до виробу для забезпечення оптимальної підгонки</w:t>
            </w:r>
          </w:p>
          <w:p w14:paraId="42B54CA8"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В3.З1. </w:t>
            </w:r>
            <w:r>
              <w:rPr>
                <w:rFonts w:ascii="Times New Roman" w:eastAsia="Times New Roman" w:hAnsi="Times New Roman" w:cs="Times New Roman"/>
                <w:sz w:val="24"/>
                <w:szCs w:val="24"/>
              </w:rPr>
              <w:t>Методи аналізу протезних або ортезних конструкцій, матеріалів, комплектувальних виробів і додаткових елементів</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4AADCF"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В4.У1. </w:t>
            </w:r>
            <w:r>
              <w:rPr>
                <w:rFonts w:ascii="Times New Roman" w:eastAsia="Times New Roman" w:hAnsi="Times New Roman" w:cs="Times New Roman"/>
                <w:sz w:val="24"/>
                <w:szCs w:val="24"/>
              </w:rPr>
              <w:t>Здійснювати модифікацію виробів, вносити конструктивні зміни до виробу для забезпечення оптимальної підгонки</w:t>
            </w:r>
          </w:p>
          <w:p w14:paraId="0BFAC3CE"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В3.У1. </w:t>
            </w:r>
            <w:r>
              <w:rPr>
                <w:rFonts w:ascii="Times New Roman" w:eastAsia="Times New Roman" w:hAnsi="Times New Roman" w:cs="Times New Roman"/>
                <w:sz w:val="24"/>
                <w:szCs w:val="24"/>
              </w:rPr>
              <w:t>Аналізувати конструкції, комплектування та технологію виготовлення протеза з урахуванням індивідуальних особливостей користувача</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367500"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7A335F8E"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p w14:paraId="1FE5D3A2" w14:textId="77777777" w:rsidR="00E66941" w:rsidRDefault="00E66941">
            <w:pPr>
              <w:widowControl w:val="0"/>
              <w:spacing w:after="0" w:line="240" w:lineRule="auto"/>
              <w:ind w:right="-100"/>
              <w:rPr>
                <w:rFonts w:ascii="Times New Roman" w:eastAsia="Times New Roman" w:hAnsi="Times New Roman" w:cs="Times New Roman"/>
                <w:b/>
                <w:sz w:val="24"/>
                <w:szCs w:val="24"/>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F4A9D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В4.В1. </w:t>
            </w:r>
            <w:r>
              <w:rPr>
                <w:rFonts w:ascii="Times New Roman" w:eastAsia="Times New Roman" w:hAnsi="Times New Roman" w:cs="Times New Roman"/>
                <w:sz w:val="24"/>
                <w:szCs w:val="24"/>
              </w:rPr>
              <w:t>Аналізувати виріб та пропонувати необхідні модифікації</w:t>
            </w:r>
          </w:p>
          <w:p w14:paraId="1B259672"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r>
      <w:tr w:rsidR="00E66941" w14:paraId="52FFE8CE" w14:textId="77777777">
        <w:trPr>
          <w:trHeight w:val="20"/>
        </w:trPr>
        <w:tc>
          <w:tcPr>
            <w:tcW w:w="1800" w:type="dxa"/>
            <w:vMerge/>
            <w:shd w:val="clear" w:color="auto" w:fill="auto"/>
            <w:tcMar>
              <w:top w:w="100" w:type="dxa"/>
              <w:left w:w="100" w:type="dxa"/>
              <w:bottom w:w="100" w:type="dxa"/>
              <w:right w:w="100" w:type="dxa"/>
            </w:tcMar>
          </w:tcPr>
          <w:p w14:paraId="5F35B95B"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14B858" w14:textId="77777777" w:rsidR="00E66941" w:rsidRDefault="006A42B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В5. </w:t>
            </w:r>
            <w:r>
              <w:rPr>
                <w:rFonts w:ascii="Times New Roman" w:eastAsia="Times New Roman" w:hAnsi="Times New Roman" w:cs="Times New Roman"/>
                <w:sz w:val="24"/>
                <w:szCs w:val="24"/>
              </w:rPr>
              <w:t>Здатність здійснювати косметичну обробку з урахуванням технічних особливостей ортезу чи протезу</w:t>
            </w:r>
          </w:p>
          <w:p w14:paraId="54F0CB1B" w14:textId="77777777" w:rsidR="00E66941" w:rsidRDefault="00E66941">
            <w:pPr>
              <w:widowControl w:val="0"/>
              <w:spacing w:after="0" w:line="240" w:lineRule="auto"/>
              <w:rPr>
                <w:rFonts w:ascii="Times New Roman" w:eastAsia="Times New Roman" w:hAnsi="Times New Roman" w:cs="Times New Roman"/>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AC9B0F" w14:textId="77777777" w:rsidR="00E66941" w:rsidRDefault="006A42B4">
            <w:pPr>
              <w:widowControl w:val="0"/>
              <w:spacing w:after="0" w:line="240" w:lineRule="auto"/>
              <w:ind w:right="-100" w:firstLine="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В5.З1. </w:t>
            </w:r>
            <w:r>
              <w:rPr>
                <w:rFonts w:ascii="Times New Roman" w:eastAsia="Times New Roman" w:hAnsi="Times New Roman" w:cs="Times New Roman"/>
                <w:sz w:val="24"/>
                <w:szCs w:val="24"/>
              </w:rPr>
              <w:t>Склад, конструктивні особливості та схеми збирання всіх видів ортезів і протезів</w:t>
            </w:r>
          </w:p>
          <w:p w14:paraId="5CC55687" w14:textId="77777777" w:rsidR="00E66941" w:rsidRDefault="006A42B4">
            <w:pPr>
              <w:widowControl w:val="0"/>
              <w:spacing w:after="0" w:line="240" w:lineRule="auto"/>
              <w:ind w:right="-100" w:firstLine="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В5.З2. </w:t>
            </w:r>
            <w:r>
              <w:rPr>
                <w:rFonts w:ascii="Times New Roman" w:eastAsia="Times New Roman" w:hAnsi="Times New Roman" w:cs="Times New Roman"/>
                <w:sz w:val="24"/>
                <w:szCs w:val="24"/>
              </w:rPr>
              <w:t xml:space="preserve">Технологія косметичної декоративної обробки ортезу і протезу </w:t>
            </w:r>
          </w:p>
          <w:p w14:paraId="19956F35"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В3.З1. </w:t>
            </w:r>
            <w:r>
              <w:rPr>
                <w:rFonts w:ascii="Times New Roman" w:eastAsia="Times New Roman" w:hAnsi="Times New Roman" w:cs="Times New Roman"/>
                <w:sz w:val="24"/>
                <w:szCs w:val="24"/>
              </w:rPr>
              <w:t xml:space="preserve">Методи аналізу </w:t>
            </w:r>
            <w:r>
              <w:rPr>
                <w:rFonts w:ascii="Times New Roman" w:eastAsia="Times New Roman" w:hAnsi="Times New Roman" w:cs="Times New Roman"/>
                <w:sz w:val="24"/>
                <w:szCs w:val="24"/>
              </w:rPr>
              <w:lastRenderedPageBreak/>
              <w:t>протезних або ортезних конструкцій, матеріалів, комплектувальних виробів і додаткових елементів</w:t>
            </w:r>
          </w:p>
          <w:p w14:paraId="14D808E4" w14:textId="77777777" w:rsidR="00E66941" w:rsidRDefault="00E66941">
            <w:pPr>
              <w:widowControl w:val="0"/>
              <w:spacing w:after="0" w:line="240" w:lineRule="auto"/>
              <w:ind w:right="-100"/>
              <w:rPr>
                <w:rFonts w:ascii="Times New Roman" w:eastAsia="Times New Roman" w:hAnsi="Times New Roman" w:cs="Times New Roman"/>
                <w:b/>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D9D4F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В5.У1. </w:t>
            </w:r>
            <w:r>
              <w:rPr>
                <w:rFonts w:ascii="Times New Roman" w:eastAsia="Times New Roman" w:hAnsi="Times New Roman" w:cs="Times New Roman"/>
                <w:sz w:val="24"/>
                <w:szCs w:val="24"/>
              </w:rPr>
              <w:t>Забезпечувати косметичну відповідність зовнішнього вигляду ортеза і протеза анатомічній нормі</w:t>
            </w:r>
          </w:p>
          <w:p w14:paraId="45CCD6A9"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В5.У2. </w:t>
            </w:r>
            <w:r>
              <w:rPr>
                <w:rFonts w:ascii="Times New Roman" w:eastAsia="Times New Roman" w:hAnsi="Times New Roman" w:cs="Times New Roman"/>
                <w:sz w:val="24"/>
                <w:szCs w:val="24"/>
              </w:rPr>
              <w:t>Використовувати обладнання, інструменти та пристосування</w:t>
            </w:r>
          </w:p>
          <w:p w14:paraId="5E53E8AF"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В3.У1. </w:t>
            </w:r>
            <w:r>
              <w:rPr>
                <w:rFonts w:ascii="Times New Roman" w:eastAsia="Times New Roman" w:hAnsi="Times New Roman" w:cs="Times New Roman"/>
                <w:sz w:val="24"/>
                <w:szCs w:val="24"/>
              </w:rPr>
              <w:t xml:space="preserve">Аналізувати </w:t>
            </w:r>
            <w:r>
              <w:rPr>
                <w:rFonts w:ascii="Times New Roman" w:eastAsia="Times New Roman" w:hAnsi="Times New Roman" w:cs="Times New Roman"/>
                <w:sz w:val="24"/>
                <w:szCs w:val="24"/>
              </w:rPr>
              <w:lastRenderedPageBreak/>
              <w:t>конструкції, комплектування та технологію виготовлення протеза з урахуванням індивідуальних особливостей користувача</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272D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62CD7AB3"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 xml:space="preserve">Використовувати сучасні інформаційно-комунікативні технології, </w:t>
            </w:r>
            <w:r>
              <w:rPr>
                <w:rFonts w:ascii="Times New Roman" w:eastAsia="Times New Roman" w:hAnsi="Times New Roman" w:cs="Times New Roman"/>
                <w:sz w:val="24"/>
                <w:szCs w:val="24"/>
              </w:rPr>
              <w:lastRenderedPageBreak/>
              <w:t>інформаційні ресурси та програмні продукти</w:t>
            </w:r>
          </w:p>
          <w:p w14:paraId="7FE90CE0" w14:textId="77777777" w:rsidR="00E66941" w:rsidRDefault="00E66941">
            <w:pPr>
              <w:widowControl w:val="0"/>
              <w:spacing w:after="0" w:line="240" w:lineRule="auto"/>
              <w:ind w:right="-100"/>
              <w:rPr>
                <w:rFonts w:ascii="Times New Roman" w:eastAsia="Times New Roman" w:hAnsi="Times New Roman" w:cs="Times New Roman"/>
                <w:b/>
                <w:sz w:val="24"/>
                <w:szCs w:val="24"/>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9FE423"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В5.В1. </w:t>
            </w:r>
            <w:r>
              <w:rPr>
                <w:rFonts w:ascii="Times New Roman" w:eastAsia="Times New Roman" w:hAnsi="Times New Roman" w:cs="Times New Roman"/>
                <w:sz w:val="24"/>
                <w:szCs w:val="24"/>
              </w:rPr>
              <w:t>Використовувати обладнання, інструменти та пристосування</w:t>
            </w:r>
          </w:p>
        </w:tc>
      </w:tr>
      <w:tr w:rsidR="00E66941" w14:paraId="38C7802E" w14:textId="77777777">
        <w:trPr>
          <w:trHeight w:val="20"/>
        </w:trPr>
        <w:tc>
          <w:tcPr>
            <w:tcW w:w="1800" w:type="dxa"/>
            <w:vMerge w:val="restart"/>
            <w:shd w:val="clear" w:color="auto" w:fill="auto"/>
            <w:tcMar>
              <w:top w:w="100" w:type="dxa"/>
              <w:left w:w="100" w:type="dxa"/>
              <w:bottom w:w="100" w:type="dxa"/>
              <w:right w:w="100" w:type="dxa"/>
            </w:tcMar>
          </w:tcPr>
          <w:p w14:paraId="3E931BB9"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 </w:t>
            </w:r>
            <w:r>
              <w:rPr>
                <w:rFonts w:ascii="Times New Roman" w:eastAsia="Times New Roman" w:hAnsi="Times New Roman" w:cs="Times New Roman"/>
                <w:sz w:val="24"/>
                <w:szCs w:val="24"/>
              </w:rPr>
              <w:t>Здійснення аналізу, ремонту та обслуговування ортезів і протезів</w:t>
            </w:r>
          </w:p>
        </w:tc>
        <w:tc>
          <w:tcPr>
            <w:tcW w:w="12180" w:type="dxa"/>
            <w:gridSpan w:val="5"/>
            <w:shd w:val="clear" w:color="auto" w:fill="auto"/>
            <w:tcMar>
              <w:top w:w="100" w:type="dxa"/>
              <w:left w:w="100" w:type="dxa"/>
              <w:bottom w:w="100" w:type="dxa"/>
              <w:right w:w="100" w:type="dxa"/>
            </w:tcMar>
          </w:tcPr>
          <w:p w14:paraId="2C9B6FD6" w14:textId="77777777" w:rsidR="00E66941" w:rsidRDefault="006A42B4">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Предмети та засоби праці</w:t>
            </w:r>
          </w:p>
          <w:p w14:paraId="621E203C"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Оснащене робоче місце; комп’ютерна техніка; сучасне програмне забезпечення та лабораторне обладнання; засоби зв’язку; оргтехніка (3Д сканер); зразки протезно-ортопедичних конструкцій та комплектувальних виробів; зразки шкіряних, термопластичних, газонаповнених та текстильних матеріалів; нормативно-методична література</w:t>
            </w:r>
          </w:p>
        </w:tc>
      </w:tr>
      <w:tr w:rsidR="00E66941" w14:paraId="6B695718" w14:textId="77777777">
        <w:trPr>
          <w:trHeight w:val="20"/>
        </w:trPr>
        <w:tc>
          <w:tcPr>
            <w:tcW w:w="1800" w:type="dxa"/>
            <w:vMerge/>
            <w:shd w:val="clear" w:color="auto" w:fill="auto"/>
            <w:tcMar>
              <w:top w:w="100" w:type="dxa"/>
              <w:left w:w="100" w:type="dxa"/>
              <w:bottom w:w="100" w:type="dxa"/>
              <w:right w:w="100" w:type="dxa"/>
            </w:tcMar>
          </w:tcPr>
          <w:p w14:paraId="588D2B24"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BCFA64"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Г1. </w:t>
            </w:r>
            <w:r>
              <w:rPr>
                <w:rFonts w:ascii="Times New Roman" w:eastAsia="Times New Roman" w:hAnsi="Times New Roman" w:cs="Times New Roman"/>
                <w:sz w:val="24"/>
                <w:szCs w:val="24"/>
              </w:rPr>
              <w:t>Здатність вносити корективи в ортез чи протез</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DEA0E5" w14:textId="77777777" w:rsidR="00E66941" w:rsidRDefault="006A42B4">
            <w:pPr>
              <w:widowControl w:val="0"/>
              <w:spacing w:after="0" w:line="240" w:lineRule="auto"/>
              <w:ind w:right="-100" w:firstLine="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Г1.З1. </w:t>
            </w:r>
            <w:r>
              <w:rPr>
                <w:rFonts w:ascii="Times New Roman" w:eastAsia="Times New Roman" w:hAnsi="Times New Roman" w:cs="Times New Roman"/>
                <w:sz w:val="24"/>
                <w:szCs w:val="24"/>
              </w:rPr>
              <w:t>Виробничі потужності, технічні характеристики, конструктивні особливості та режими роботи устаткування, правила його експлуатації</w:t>
            </w:r>
          </w:p>
          <w:p w14:paraId="3DCF77D7"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Г1.З2. </w:t>
            </w:r>
            <w:r>
              <w:rPr>
                <w:rFonts w:ascii="Times New Roman" w:eastAsia="Times New Roman" w:hAnsi="Times New Roman" w:cs="Times New Roman"/>
                <w:sz w:val="24"/>
                <w:szCs w:val="24"/>
              </w:rPr>
              <w:t>Технічні вимоги щодо сировини, матеріалів і готової продукції</w:t>
            </w:r>
          </w:p>
          <w:p w14:paraId="5B35365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В3.З1. </w:t>
            </w:r>
            <w:r>
              <w:rPr>
                <w:rFonts w:ascii="Times New Roman" w:eastAsia="Times New Roman" w:hAnsi="Times New Roman" w:cs="Times New Roman"/>
                <w:sz w:val="24"/>
                <w:szCs w:val="24"/>
              </w:rPr>
              <w:t>Методи аналізу протезних або ортезних конструкцій, матеріалів, комплектувальних виробів і додаткових елементів</w:t>
            </w:r>
          </w:p>
          <w:p w14:paraId="237198A5"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В4.З1. </w:t>
            </w:r>
            <w:r>
              <w:rPr>
                <w:rFonts w:ascii="Times New Roman" w:eastAsia="Times New Roman" w:hAnsi="Times New Roman" w:cs="Times New Roman"/>
                <w:sz w:val="24"/>
                <w:szCs w:val="24"/>
              </w:rPr>
              <w:t>Технологічний процес модифікації виробів, внесення конструктивних змін до виробу для забезпечення оптимальної підгонки</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F9B5E6"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Г1.У1. </w:t>
            </w:r>
            <w:r>
              <w:rPr>
                <w:rFonts w:ascii="Times New Roman" w:eastAsia="Times New Roman" w:hAnsi="Times New Roman" w:cs="Times New Roman"/>
                <w:sz w:val="24"/>
                <w:szCs w:val="24"/>
              </w:rPr>
              <w:t>Організовувати технологічну підготовку та технологічний процес</w:t>
            </w:r>
          </w:p>
          <w:p w14:paraId="21C42F18"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Г1.У2.</w:t>
            </w:r>
            <w:r>
              <w:rPr>
                <w:rFonts w:ascii="Times New Roman" w:eastAsia="Times New Roman" w:hAnsi="Times New Roman" w:cs="Times New Roman"/>
                <w:sz w:val="24"/>
                <w:szCs w:val="24"/>
              </w:rPr>
              <w:t xml:space="preserve"> Дотримуватись технічних вимог щодо сировини, матеріалів і готової продукції</w:t>
            </w:r>
          </w:p>
          <w:p w14:paraId="7E4F6CD4"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В3.У1. </w:t>
            </w:r>
            <w:r>
              <w:rPr>
                <w:rFonts w:ascii="Times New Roman" w:eastAsia="Times New Roman" w:hAnsi="Times New Roman" w:cs="Times New Roman"/>
                <w:sz w:val="24"/>
                <w:szCs w:val="24"/>
              </w:rPr>
              <w:t>Аналізувати конструкції, комплектування та технологію виготовлення протеза з урахуванням індивідуальних особливостей користувача</w:t>
            </w:r>
          </w:p>
          <w:p w14:paraId="480EFB4C"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В4.У1. </w:t>
            </w:r>
            <w:r>
              <w:rPr>
                <w:rFonts w:ascii="Times New Roman" w:eastAsia="Times New Roman" w:hAnsi="Times New Roman" w:cs="Times New Roman"/>
                <w:sz w:val="24"/>
                <w:szCs w:val="24"/>
              </w:rPr>
              <w:t xml:space="preserve">Здійснювати модифікацію виробів, вносити конструктивні </w:t>
            </w:r>
            <w:r>
              <w:rPr>
                <w:rFonts w:ascii="Times New Roman" w:eastAsia="Times New Roman" w:hAnsi="Times New Roman" w:cs="Times New Roman"/>
                <w:sz w:val="24"/>
                <w:szCs w:val="24"/>
              </w:rPr>
              <w:lastRenderedPageBreak/>
              <w:t>зміни до виробу для забезпечення оптимальної підгонки</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CB7D3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76902C7A"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0741A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В4.В1. </w:t>
            </w:r>
            <w:r>
              <w:rPr>
                <w:rFonts w:ascii="Times New Roman" w:eastAsia="Times New Roman" w:hAnsi="Times New Roman" w:cs="Times New Roman"/>
                <w:sz w:val="24"/>
                <w:szCs w:val="24"/>
              </w:rPr>
              <w:t>Аналізувати виріб та пропонувати необхідні модифікації</w:t>
            </w:r>
          </w:p>
          <w:p w14:paraId="756F7644" w14:textId="77777777" w:rsidR="00E66941" w:rsidRDefault="00E66941">
            <w:pPr>
              <w:widowControl w:val="0"/>
              <w:spacing w:after="0" w:line="240" w:lineRule="auto"/>
              <w:ind w:right="-100"/>
              <w:rPr>
                <w:rFonts w:ascii="Times New Roman" w:eastAsia="Times New Roman" w:hAnsi="Times New Roman" w:cs="Times New Roman"/>
                <w:sz w:val="24"/>
                <w:szCs w:val="24"/>
              </w:rPr>
            </w:pPr>
          </w:p>
          <w:p w14:paraId="50190889"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r>
      <w:tr w:rsidR="00E66941" w14:paraId="5928CF7F" w14:textId="77777777">
        <w:trPr>
          <w:trHeight w:val="20"/>
        </w:trPr>
        <w:tc>
          <w:tcPr>
            <w:tcW w:w="1800" w:type="dxa"/>
            <w:vMerge/>
            <w:shd w:val="clear" w:color="auto" w:fill="auto"/>
            <w:tcMar>
              <w:top w:w="100" w:type="dxa"/>
              <w:left w:w="100" w:type="dxa"/>
              <w:bottom w:w="100" w:type="dxa"/>
              <w:right w:w="100" w:type="dxa"/>
            </w:tcMar>
          </w:tcPr>
          <w:p w14:paraId="433F2011"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BDF8D3"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Г2. </w:t>
            </w:r>
            <w:r>
              <w:rPr>
                <w:rFonts w:ascii="Times New Roman" w:eastAsia="Times New Roman" w:hAnsi="Times New Roman" w:cs="Times New Roman"/>
                <w:sz w:val="24"/>
                <w:szCs w:val="24"/>
              </w:rPr>
              <w:t>Здатність здійснювати технічне обслуговування ортезів і протезів</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FFAFE2" w14:textId="77777777" w:rsidR="00E66941" w:rsidRDefault="006A42B4">
            <w:pPr>
              <w:widowControl w:val="0"/>
              <w:spacing w:after="0" w:line="240" w:lineRule="auto"/>
              <w:ind w:right="-100" w:firstLine="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Г2.З1. </w:t>
            </w:r>
            <w:r>
              <w:rPr>
                <w:rFonts w:ascii="Times New Roman" w:eastAsia="Times New Roman" w:hAnsi="Times New Roman" w:cs="Times New Roman"/>
                <w:sz w:val="24"/>
                <w:szCs w:val="24"/>
              </w:rPr>
              <w:t xml:space="preserve">Види ремонту та заміну складових виробу </w:t>
            </w:r>
          </w:p>
          <w:p w14:paraId="550B6D42" w14:textId="77777777" w:rsidR="00E66941" w:rsidRDefault="006A42B4">
            <w:pPr>
              <w:widowControl w:val="0"/>
              <w:spacing w:after="0" w:line="240" w:lineRule="auto"/>
              <w:ind w:right="-100" w:firstLine="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Г2.З2. </w:t>
            </w:r>
            <w:r>
              <w:rPr>
                <w:rFonts w:ascii="Times New Roman" w:eastAsia="Times New Roman" w:hAnsi="Times New Roman" w:cs="Times New Roman"/>
                <w:sz w:val="24"/>
                <w:szCs w:val="24"/>
              </w:rPr>
              <w:t xml:space="preserve">Способи технічного обслуговування ортезів і протезів </w:t>
            </w:r>
          </w:p>
          <w:p w14:paraId="326B561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В3.З1. </w:t>
            </w:r>
            <w:r>
              <w:rPr>
                <w:rFonts w:ascii="Times New Roman" w:eastAsia="Times New Roman" w:hAnsi="Times New Roman" w:cs="Times New Roman"/>
                <w:sz w:val="24"/>
                <w:szCs w:val="24"/>
              </w:rPr>
              <w:t>Методи аналізу протезних або ортезних конструкцій, матеріалів, комплектувальних виробів і додаткових елементів</w:t>
            </w:r>
          </w:p>
          <w:p w14:paraId="5AD1A2E4"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В4.З1. </w:t>
            </w:r>
            <w:r>
              <w:rPr>
                <w:rFonts w:ascii="Times New Roman" w:eastAsia="Times New Roman" w:hAnsi="Times New Roman" w:cs="Times New Roman"/>
                <w:sz w:val="24"/>
                <w:szCs w:val="24"/>
              </w:rPr>
              <w:t>Технологічний процес модифікації виробів, внесення конструктивних змін до виробу для забезпечення оптимальної підгонки</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62E11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Г2.У1. </w:t>
            </w:r>
            <w:r>
              <w:rPr>
                <w:rFonts w:ascii="Times New Roman" w:eastAsia="Times New Roman" w:hAnsi="Times New Roman" w:cs="Times New Roman"/>
                <w:sz w:val="24"/>
                <w:szCs w:val="24"/>
              </w:rPr>
              <w:t>Визначати потребу в ремонті та заміні складових</w:t>
            </w:r>
          </w:p>
          <w:p w14:paraId="676113A7"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Г2.У2. </w:t>
            </w:r>
            <w:r>
              <w:rPr>
                <w:rFonts w:ascii="Times New Roman" w:eastAsia="Times New Roman" w:hAnsi="Times New Roman" w:cs="Times New Roman"/>
                <w:sz w:val="24"/>
                <w:szCs w:val="24"/>
              </w:rPr>
              <w:t>Визначати необхідність у проведенні робіт з технічного обслуговування ортеза чи протеза для оптимізації його підгонки, функціонування та косметичного вигляду</w:t>
            </w:r>
          </w:p>
          <w:p w14:paraId="123BDCA4"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В3.У1. </w:t>
            </w:r>
            <w:r>
              <w:rPr>
                <w:rFonts w:ascii="Times New Roman" w:eastAsia="Times New Roman" w:hAnsi="Times New Roman" w:cs="Times New Roman"/>
                <w:sz w:val="24"/>
                <w:szCs w:val="24"/>
              </w:rPr>
              <w:t>Аналізувати конструкції, комплектування та технологію виготовлення протеза з урахуванням індивідуальних особливостей користувача</w:t>
            </w:r>
          </w:p>
          <w:p w14:paraId="1D8C336E"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В4.У1. </w:t>
            </w:r>
            <w:r>
              <w:rPr>
                <w:rFonts w:ascii="Times New Roman" w:eastAsia="Times New Roman" w:hAnsi="Times New Roman" w:cs="Times New Roman"/>
                <w:sz w:val="24"/>
                <w:szCs w:val="24"/>
              </w:rPr>
              <w:t xml:space="preserve">Здійснювати модифікацію виробів, вносити конструктивні </w:t>
            </w:r>
            <w:r>
              <w:rPr>
                <w:rFonts w:ascii="Times New Roman" w:eastAsia="Times New Roman" w:hAnsi="Times New Roman" w:cs="Times New Roman"/>
                <w:sz w:val="24"/>
                <w:szCs w:val="24"/>
              </w:rPr>
              <w:lastRenderedPageBreak/>
              <w:t>зміни до виробу для забезпечення оптимальної підгонки</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9DD11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0F6C0A53"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p w14:paraId="3ED4BBE3" w14:textId="77777777" w:rsidR="00E66941" w:rsidRDefault="00E66941">
            <w:pPr>
              <w:widowControl w:val="0"/>
              <w:spacing w:after="0" w:line="240" w:lineRule="auto"/>
              <w:ind w:right="-100"/>
              <w:rPr>
                <w:rFonts w:ascii="Times New Roman" w:eastAsia="Times New Roman" w:hAnsi="Times New Roman" w:cs="Times New Roman"/>
                <w:b/>
                <w:sz w:val="24"/>
                <w:szCs w:val="24"/>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38D3FA"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В4.В1. </w:t>
            </w:r>
            <w:r>
              <w:rPr>
                <w:rFonts w:ascii="Times New Roman" w:eastAsia="Times New Roman" w:hAnsi="Times New Roman" w:cs="Times New Roman"/>
                <w:sz w:val="24"/>
                <w:szCs w:val="24"/>
              </w:rPr>
              <w:t>Аналізувати виріб та пропонувати необхідні модифікації</w:t>
            </w:r>
          </w:p>
        </w:tc>
      </w:tr>
      <w:tr w:rsidR="00E66941" w14:paraId="26B0D6DA" w14:textId="77777777">
        <w:trPr>
          <w:trHeight w:val="20"/>
        </w:trPr>
        <w:tc>
          <w:tcPr>
            <w:tcW w:w="1800" w:type="dxa"/>
            <w:vMerge/>
            <w:shd w:val="clear" w:color="auto" w:fill="auto"/>
            <w:tcMar>
              <w:top w:w="100" w:type="dxa"/>
              <w:left w:w="100" w:type="dxa"/>
              <w:bottom w:w="100" w:type="dxa"/>
              <w:right w:w="100" w:type="dxa"/>
            </w:tcMar>
          </w:tcPr>
          <w:p w14:paraId="0DAD2564"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80272C" w14:textId="77777777" w:rsidR="00E66941" w:rsidRDefault="006A42B4">
            <w:pPr>
              <w:widowControl w:val="0"/>
              <w:spacing w:after="0" w:line="240" w:lineRule="auto"/>
              <w:ind w:right="-10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Г3. </w:t>
            </w:r>
            <w:r>
              <w:rPr>
                <w:rFonts w:ascii="Times New Roman" w:eastAsia="Times New Roman" w:hAnsi="Times New Roman" w:cs="Times New Roman"/>
                <w:sz w:val="24"/>
                <w:szCs w:val="24"/>
              </w:rPr>
              <w:t>Здатність вживати заходів для усунення проблем і контролювати якість виготовленого ортезів і протезів</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6BA584" w14:textId="77777777" w:rsidR="00E66941" w:rsidRDefault="006A42B4">
            <w:pPr>
              <w:widowControl w:val="0"/>
              <w:spacing w:after="0" w:line="240" w:lineRule="auto"/>
              <w:ind w:right="-100" w:firstLine="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Г3.З1.  </w:t>
            </w:r>
            <w:r>
              <w:rPr>
                <w:rFonts w:ascii="Times New Roman" w:eastAsia="Times New Roman" w:hAnsi="Times New Roman" w:cs="Times New Roman"/>
                <w:sz w:val="24"/>
                <w:szCs w:val="24"/>
              </w:rPr>
              <w:t>Технологічний процес здійснення подальшого спостереження за виробом</w:t>
            </w:r>
          </w:p>
          <w:p w14:paraId="65B98D52"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В3.З1. </w:t>
            </w:r>
            <w:r>
              <w:rPr>
                <w:rFonts w:ascii="Times New Roman" w:eastAsia="Times New Roman" w:hAnsi="Times New Roman" w:cs="Times New Roman"/>
                <w:sz w:val="24"/>
                <w:szCs w:val="24"/>
              </w:rPr>
              <w:t>Методи аналізу протезних або ортезних конструкцій, матеріалів, комплектувальних виробів і додаткових елементів</w:t>
            </w:r>
          </w:p>
          <w:p w14:paraId="1A6F70D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В4.З1. </w:t>
            </w:r>
            <w:r>
              <w:rPr>
                <w:rFonts w:ascii="Times New Roman" w:eastAsia="Times New Roman" w:hAnsi="Times New Roman" w:cs="Times New Roman"/>
                <w:sz w:val="24"/>
                <w:szCs w:val="24"/>
              </w:rPr>
              <w:t>Технологічний процес модифікації виробів, внесення конструктивних змін до виробу для забезпечення оптимальної підгонки</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497B3E"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Г3.У1. </w:t>
            </w:r>
            <w:r>
              <w:rPr>
                <w:rFonts w:ascii="Times New Roman" w:eastAsia="Times New Roman" w:hAnsi="Times New Roman" w:cs="Times New Roman"/>
                <w:sz w:val="24"/>
                <w:szCs w:val="24"/>
              </w:rPr>
              <w:t>Застосовувати методи спостереження за виробом для подальшого технологічного процесу</w:t>
            </w:r>
          </w:p>
          <w:p w14:paraId="5E09D2C3"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В3.У1. </w:t>
            </w:r>
            <w:r>
              <w:rPr>
                <w:rFonts w:ascii="Times New Roman" w:eastAsia="Times New Roman" w:hAnsi="Times New Roman" w:cs="Times New Roman"/>
                <w:sz w:val="24"/>
                <w:szCs w:val="24"/>
              </w:rPr>
              <w:t>Аналізувати конструкції, комплектування та технологію виготовлення протеза з урахуванням індивідуальних особливостей користувача</w:t>
            </w:r>
          </w:p>
          <w:p w14:paraId="39E7697E"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В4.У1. </w:t>
            </w:r>
            <w:r>
              <w:rPr>
                <w:rFonts w:ascii="Times New Roman" w:eastAsia="Times New Roman" w:hAnsi="Times New Roman" w:cs="Times New Roman"/>
                <w:sz w:val="24"/>
                <w:szCs w:val="24"/>
              </w:rPr>
              <w:t>Здійснювати модифікацію виробів, вносити конструктивні зміни до виробу для забезпечення оптимальної підгонки</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C6DAC4"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50C382C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7D8DA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В4.В1. </w:t>
            </w:r>
            <w:r>
              <w:rPr>
                <w:rFonts w:ascii="Times New Roman" w:eastAsia="Times New Roman" w:hAnsi="Times New Roman" w:cs="Times New Roman"/>
                <w:sz w:val="24"/>
                <w:szCs w:val="24"/>
              </w:rPr>
              <w:t>Аналізувати виріб та пропонувати необхідні модифікації</w:t>
            </w:r>
          </w:p>
        </w:tc>
      </w:tr>
      <w:tr w:rsidR="00E66941" w14:paraId="25E2FDB1" w14:textId="77777777">
        <w:trPr>
          <w:trHeight w:val="20"/>
        </w:trPr>
        <w:tc>
          <w:tcPr>
            <w:tcW w:w="1800" w:type="dxa"/>
            <w:vMerge w:val="restart"/>
            <w:shd w:val="clear" w:color="auto" w:fill="auto"/>
            <w:tcMar>
              <w:top w:w="100" w:type="dxa"/>
              <w:left w:w="100" w:type="dxa"/>
              <w:bottom w:w="100" w:type="dxa"/>
              <w:right w:w="100" w:type="dxa"/>
            </w:tcMar>
          </w:tcPr>
          <w:p w14:paraId="692F3B3D" w14:textId="77777777" w:rsidR="00E66941" w:rsidRDefault="006A42B4">
            <w:pPr>
              <w:widowControl w:val="0"/>
              <w:spacing w:after="0" w:line="240" w:lineRule="auto"/>
              <w:ind w:right="-15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 </w:t>
            </w:r>
            <w:r>
              <w:rPr>
                <w:rFonts w:ascii="Times New Roman" w:eastAsia="Times New Roman" w:hAnsi="Times New Roman" w:cs="Times New Roman"/>
                <w:sz w:val="24"/>
                <w:szCs w:val="24"/>
              </w:rPr>
              <w:t>Застосування сучасних технологій у виробництві ортезів і протезів</w:t>
            </w:r>
          </w:p>
        </w:tc>
        <w:tc>
          <w:tcPr>
            <w:tcW w:w="12180" w:type="dxa"/>
            <w:gridSpan w:val="5"/>
            <w:shd w:val="clear" w:color="auto" w:fill="auto"/>
            <w:tcMar>
              <w:top w:w="100" w:type="dxa"/>
              <w:left w:w="100" w:type="dxa"/>
              <w:bottom w:w="100" w:type="dxa"/>
              <w:right w:w="100" w:type="dxa"/>
            </w:tcMar>
          </w:tcPr>
          <w:p w14:paraId="54008F64" w14:textId="77777777" w:rsidR="00E66941" w:rsidRDefault="006A42B4">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Предмети та засоби праці</w:t>
            </w:r>
          </w:p>
          <w:p w14:paraId="3489CF50"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Оснащене робоче місце; комп’ютерна техніка; сучасне програмне забезпечення та лабораторне обладнання; засоби зв’язку; оргтехніка (3Д сканер); зразки протезно-ортопедичних конструкцій та комплектувальних виробів; зразки шкіряних, термопластичних, газонаповнених та текстильних матеріалів; нормативно-методична література</w:t>
            </w:r>
          </w:p>
        </w:tc>
      </w:tr>
      <w:tr w:rsidR="00E66941" w14:paraId="3FE9EE30" w14:textId="77777777">
        <w:trPr>
          <w:trHeight w:val="20"/>
        </w:trPr>
        <w:tc>
          <w:tcPr>
            <w:tcW w:w="1800" w:type="dxa"/>
            <w:vMerge/>
            <w:shd w:val="clear" w:color="auto" w:fill="auto"/>
            <w:tcMar>
              <w:top w:w="100" w:type="dxa"/>
              <w:left w:w="100" w:type="dxa"/>
              <w:bottom w:w="100" w:type="dxa"/>
              <w:right w:w="100" w:type="dxa"/>
            </w:tcMar>
          </w:tcPr>
          <w:p w14:paraId="102B29AC"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EA7211"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Д1.</w:t>
            </w:r>
            <w:r>
              <w:rPr>
                <w:rFonts w:ascii="Times New Roman" w:eastAsia="Times New Roman" w:hAnsi="Times New Roman" w:cs="Times New Roman"/>
                <w:sz w:val="24"/>
                <w:szCs w:val="24"/>
              </w:rPr>
              <w:t xml:space="preserve"> Здатність аналізувати та систематизувати інформацію щодо </w:t>
            </w:r>
            <w:r>
              <w:rPr>
                <w:rFonts w:ascii="Times New Roman" w:eastAsia="Times New Roman" w:hAnsi="Times New Roman" w:cs="Times New Roman"/>
                <w:sz w:val="24"/>
                <w:szCs w:val="24"/>
              </w:rPr>
              <w:lastRenderedPageBreak/>
              <w:t>ортезів і протезів</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26D40F"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Д1.З1. </w:t>
            </w:r>
            <w:r>
              <w:rPr>
                <w:rFonts w:ascii="Times New Roman" w:eastAsia="Times New Roman" w:hAnsi="Times New Roman" w:cs="Times New Roman"/>
                <w:sz w:val="24"/>
                <w:szCs w:val="24"/>
              </w:rPr>
              <w:t xml:space="preserve">Сучасні інформаційно-комунікативні технології, </w:t>
            </w:r>
            <w:r>
              <w:rPr>
                <w:rFonts w:ascii="Times New Roman" w:eastAsia="Times New Roman" w:hAnsi="Times New Roman" w:cs="Times New Roman"/>
                <w:sz w:val="24"/>
                <w:szCs w:val="24"/>
              </w:rPr>
              <w:lastRenderedPageBreak/>
              <w:t xml:space="preserve">інформаційні ресурси та програмні продукти </w:t>
            </w:r>
          </w:p>
          <w:p w14:paraId="07A23425"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Д1.З2. </w:t>
            </w:r>
            <w:r>
              <w:rPr>
                <w:rFonts w:ascii="Times New Roman" w:eastAsia="Times New Roman" w:hAnsi="Times New Roman" w:cs="Times New Roman"/>
                <w:sz w:val="24"/>
                <w:szCs w:val="24"/>
              </w:rPr>
              <w:t xml:space="preserve">Методи та технології в галузях біоінженерії та ортопедичних технологій, призначені для використання при дослідженні й створенні об’єктів і систем медико технічного призначення </w:t>
            </w:r>
          </w:p>
          <w:p w14:paraId="74B72A1B"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В3.З1. </w:t>
            </w:r>
            <w:r>
              <w:rPr>
                <w:rFonts w:ascii="Times New Roman" w:eastAsia="Times New Roman" w:hAnsi="Times New Roman" w:cs="Times New Roman"/>
                <w:sz w:val="24"/>
                <w:szCs w:val="24"/>
              </w:rPr>
              <w:t>Методи аналізу протезних або ортезних конструкцій, матеріалів, комплектувальних виробів і додаткових елементів</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D756A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Д1.У1. </w:t>
            </w:r>
            <w:r>
              <w:rPr>
                <w:rFonts w:ascii="Times New Roman" w:eastAsia="Times New Roman" w:hAnsi="Times New Roman" w:cs="Times New Roman"/>
                <w:sz w:val="24"/>
                <w:szCs w:val="24"/>
              </w:rPr>
              <w:t xml:space="preserve">Аналізувати сучасний стан досліджень із запровадження сучасних </w:t>
            </w:r>
            <w:r>
              <w:rPr>
                <w:rFonts w:ascii="Times New Roman" w:eastAsia="Times New Roman" w:hAnsi="Times New Roman" w:cs="Times New Roman"/>
                <w:sz w:val="24"/>
                <w:szCs w:val="24"/>
              </w:rPr>
              <w:lastRenderedPageBreak/>
              <w:t>технологій виготовлення ортезів і протезів</w:t>
            </w:r>
          </w:p>
          <w:p w14:paraId="2D232C0A"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Д1.У2.</w:t>
            </w:r>
            <w:r>
              <w:rPr>
                <w:rFonts w:ascii="Times New Roman" w:eastAsia="Times New Roman" w:hAnsi="Times New Roman" w:cs="Times New Roman"/>
                <w:sz w:val="24"/>
                <w:szCs w:val="24"/>
              </w:rPr>
              <w:t xml:space="preserve"> Застосовувати та вдосконалювати існуючі технології створення та безпечного медичного застосування ортезів і протезів</w:t>
            </w:r>
          </w:p>
          <w:p w14:paraId="395D5566"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В3.У1. </w:t>
            </w:r>
            <w:r>
              <w:rPr>
                <w:rFonts w:ascii="Times New Roman" w:eastAsia="Times New Roman" w:hAnsi="Times New Roman" w:cs="Times New Roman"/>
                <w:sz w:val="24"/>
                <w:szCs w:val="24"/>
              </w:rPr>
              <w:t>Аналізувати конструкції, комплектування та технологію виготовлення протеза з урахуванням індивідуальних особливостей користувача</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A1F4C2"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7C3793FC"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r>
              <w:rPr>
                <w:rFonts w:ascii="Times New Roman" w:eastAsia="Times New Roman" w:hAnsi="Times New Roman" w:cs="Times New Roman"/>
                <w:b/>
                <w:sz w:val="24"/>
                <w:szCs w:val="24"/>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351EC2"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Д1.В1. </w:t>
            </w:r>
            <w:r>
              <w:rPr>
                <w:rFonts w:ascii="Times New Roman" w:eastAsia="Times New Roman" w:hAnsi="Times New Roman" w:cs="Times New Roman"/>
                <w:sz w:val="24"/>
                <w:szCs w:val="24"/>
              </w:rPr>
              <w:t xml:space="preserve">Аналізувати конструкції, комплектування та технологію виготовлення </w:t>
            </w:r>
            <w:r>
              <w:rPr>
                <w:rFonts w:ascii="Times New Roman" w:eastAsia="Times New Roman" w:hAnsi="Times New Roman" w:cs="Times New Roman"/>
                <w:sz w:val="24"/>
                <w:szCs w:val="24"/>
              </w:rPr>
              <w:lastRenderedPageBreak/>
              <w:t>протеза</w:t>
            </w:r>
          </w:p>
        </w:tc>
      </w:tr>
      <w:tr w:rsidR="00E66941" w14:paraId="7863F048" w14:textId="77777777">
        <w:trPr>
          <w:trHeight w:val="20"/>
        </w:trPr>
        <w:tc>
          <w:tcPr>
            <w:tcW w:w="1800" w:type="dxa"/>
            <w:vMerge/>
            <w:shd w:val="clear" w:color="auto" w:fill="auto"/>
            <w:tcMar>
              <w:top w:w="100" w:type="dxa"/>
              <w:left w:w="100" w:type="dxa"/>
              <w:bottom w:w="100" w:type="dxa"/>
              <w:right w:w="100" w:type="dxa"/>
            </w:tcMar>
          </w:tcPr>
          <w:p w14:paraId="0C638F11"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743AAB" w14:textId="77777777" w:rsidR="00E66941" w:rsidRDefault="006A42B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Д2. </w:t>
            </w:r>
            <w:r>
              <w:rPr>
                <w:rFonts w:ascii="Times New Roman" w:eastAsia="Times New Roman" w:hAnsi="Times New Roman" w:cs="Times New Roman"/>
                <w:sz w:val="24"/>
                <w:szCs w:val="24"/>
              </w:rPr>
              <w:t>Здатність надавати пропозиції щодо оптимізації роботи та підвищення її ефективності</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FB948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Д2.З1.</w:t>
            </w:r>
            <w:r>
              <w:rPr>
                <w:rFonts w:ascii="Times New Roman" w:eastAsia="Times New Roman" w:hAnsi="Times New Roman" w:cs="Times New Roman"/>
                <w:sz w:val="24"/>
                <w:szCs w:val="24"/>
              </w:rPr>
              <w:t xml:space="preserve"> Передові світові розробки, сучасні технології з виготовлення ортезів і протезів, особливості проведення підготовки виробництва до їх запровадження</w:t>
            </w:r>
          </w:p>
          <w:p w14:paraId="117CDF4D"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Д2.З2. </w:t>
            </w:r>
            <w:r>
              <w:rPr>
                <w:rFonts w:ascii="Times New Roman" w:eastAsia="Times New Roman" w:hAnsi="Times New Roman" w:cs="Times New Roman"/>
                <w:sz w:val="24"/>
                <w:szCs w:val="24"/>
              </w:rPr>
              <w:t xml:space="preserve">Методи </w:t>
            </w:r>
            <w:r>
              <w:rPr>
                <w:rFonts w:ascii="Times New Roman" w:eastAsia="Times New Roman" w:hAnsi="Times New Roman" w:cs="Times New Roman"/>
                <w:sz w:val="24"/>
                <w:szCs w:val="24"/>
              </w:rPr>
              <w:lastRenderedPageBreak/>
              <w:t xml:space="preserve">проведення навчання на виробництві техніків-протезистів-ортезистів (механіків ПОВ), як початківців, так і тих, що вдосконалюють фаховий рівень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8F368E"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Д2.У1. </w:t>
            </w:r>
            <w:r>
              <w:rPr>
                <w:rFonts w:ascii="Times New Roman" w:eastAsia="Times New Roman" w:hAnsi="Times New Roman" w:cs="Times New Roman"/>
                <w:sz w:val="24"/>
                <w:szCs w:val="24"/>
              </w:rPr>
              <w:t xml:space="preserve">Вивчати передові світові розробки, сучасні технології з виготовлення ортезів і протезів, особливості проведення підготовки виробництва до їх запровадження </w:t>
            </w:r>
          </w:p>
          <w:p w14:paraId="572CDE85"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Д2.У2.</w:t>
            </w:r>
            <w:r>
              <w:rPr>
                <w:rFonts w:ascii="Times New Roman" w:eastAsia="Times New Roman" w:hAnsi="Times New Roman" w:cs="Times New Roman"/>
                <w:sz w:val="24"/>
                <w:szCs w:val="24"/>
              </w:rPr>
              <w:t xml:space="preserve"> Організовувати та проводити навчання </w:t>
            </w:r>
            <w:r>
              <w:rPr>
                <w:rFonts w:ascii="Times New Roman" w:eastAsia="Times New Roman" w:hAnsi="Times New Roman" w:cs="Times New Roman"/>
                <w:sz w:val="24"/>
                <w:szCs w:val="24"/>
              </w:rPr>
              <w:lastRenderedPageBreak/>
              <w:t>на виробництві техніків-протезистів-ортезистів (механіків ПОВ), як початківців, так і тих, що вдосконалюють фаховий рівень</w:t>
            </w:r>
          </w:p>
          <w:p w14:paraId="6F6174BF"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Д1.У2.</w:t>
            </w:r>
            <w:r>
              <w:rPr>
                <w:rFonts w:ascii="Times New Roman" w:eastAsia="Times New Roman" w:hAnsi="Times New Roman" w:cs="Times New Roman"/>
                <w:sz w:val="24"/>
                <w:szCs w:val="24"/>
              </w:rPr>
              <w:t xml:space="preserve"> Застосовувати та вдосконалювати існуючі технології створення та безпечного медичного застосування ортезів і протезів</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C8BAD3"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Д2.K1. </w:t>
            </w:r>
            <w:r>
              <w:rPr>
                <w:rFonts w:ascii="Times New Roman" w:eastAsia="Times New Roman" w:hAnsi="Times New Roman" w:cs="Times New Roman"/>
                <w:sz w:val="24"/>
                <w:szCs w:val="24"/>
              </w:rPr>
              <w:t>Ефективно та ввічливо роз'яснювати та обґрунтовувати свою позицію</w:t>
            </w:r>
          </w:p>
          <w:p w14:paraId="17B3F8D0"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6E5CF3F7"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lastRenderedPageBreak/>
              <w:t>Використовувати сучасні інформаційно-комунікативні технології, інформаційні ресурси та програмні продукти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08319A"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В4.В1. </w:t>
            </w:r>
            <w:r>
              <w:rPr>
                <w:rFonts w:ascii="Times New Roman" w:eastAsia="Times New Roman" w:hAnsi="Times New Roman" w:cs="Times New Roman"/>
                <w:sz w:val="24"/>
                <w:szCs w:val="24"/>
              </w:rPr>
              <w:t>Аналізувати виріб та пропонувати необхідні модифікації</w:t>
            </w:r>
          </w:p>
        </w:tc>
      </w:tr>
      <w:tr w:rsidR="00E66941" w14:paraId="783C5121" w14:textId="77777777">
        <w:trPr>
          <w:trHeight w:val="20"/>
        </w:trPr>
        <w:tc>
          <w:tcPr>
            <w:tcW w:w="1800" w:type="dxa"/>
            <w:shd w:val="clear" w:color="auto" w:fill="auto"/>
            <w:tcMar>
              <w:top w:w="100" w:type="dxa"/>
              <w:left w:w="100" w:type="dxa"/>
              <w:bottom w:w="100" w:type="dxa"/>
              <w:right w:w="100" w:type="dxa"/>
            </w:tcMar>
          </w:tcPr>
          <w:p w14:paraId="2D05E66E"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65CF91" w14:textId="77777777" w:rsidR="00E66941" w:rsidRDefault="006A42B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Д3. </w:t>
            </w:r>
            <w:r>
              <w:rPr>
                <w:rFonts w:ascii="Times New Roman" w:eastAsia="Times New Roman" w:hAnsi="Times New Roman" w:cs="Times New Roman"/>
                <w:sz w:val="24"/>
                <w:szCs w:val="24"/>
              </w:rPr>
              <w:t>Здатність підвищувати власний кваліфікаційний рівень та займатися безперервною освітою</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D8E41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Д3.З1. </w:t>
            </w:r>
            <w:r>
              <w:rPr>
                <w:rFonts w:ascii="Times New Roman" w:eastAsia="Times New Roman" w:hAnsi="Times New Roman" w:cs="Times New Roman"/>
                <w:sz w:val="24"/>
                <w:szCs w:val="24"/>
              </w:rPr>
              <w:t xml:space="preserve">Принципи підвищення знань у професійній сфері шляхом участі у наукових конференціях, круглих столах, семінарах тощо, збирання, накопичення, обробка, аналіз, оцінювання інформації щодо напрямку своєї діяльності </w:t>
            </w:r>
          </w:p>
          <w:p w14:paraId="0DB2135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Д3.З2.</w:t>
            </w:r>
            <w:r>
              <w:rPr>
                <w:rFonts w:ascii="Times New Roman" w:eastAsia="Times New Roman" w:hAnsi="Times New Roman" w:cs="Times New Roman"/>
                <w:sz w:val="24"/>
                <w:szCs w:val="24"/>
              </w:rPr>
              <w:t xml:space="preserve"> Основи організації та удосконалення власної професійної діяльності, </w:t>
            </w:r>
            <w:r>
              <w:rPr>
                <w:rFonts w:ascii="Times New Roman" w:eastAsia="Times New Roman" w:hAnsi="Times New Roman" w:cs="Times New Roman"/>
                <w:sz w:val="24"/>
                <w:szCs w:val="24"/>
              </w:rPr>
              <w:lastRenderedPageBreak/>
              <w:t>підвищення кваліфікації, здійснення самоосвіти</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9D3FDC"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Д3.У1. </w:t>
            </w:r>
            <w:r>
              <w:rPr>
                <w:rFonts w:ascii="Times New Roman" w:eastAsia="Times New Roman" w:hAnsi="Times New Roman" w:cs="Times New Roman"/>
                <w:sz w:val="24"/>
                <w:szCs w:val="24"/>
              </w:rPr>
              <w:t xml:space="preserve">Підвищувати кваліфікацію, здійснювати самоосвіту брати участь у наукових конференціях, круглих столах, семінарах тощо; збирати, накопичувати, обробляти, аналізувати, оцінювати інформацію щодо напрямку своєї діяльності </w:t>
            </w:r>
          </w:p>
          <w:p w14:paraId="42A79E6F"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Д3.У2.</w:t>
            </w:r>
            <w:r>
              <w:rPr>
                <w:rFonts w:ascii="Times New Roman" w:eastAsia="Times New Roman" w:hAnsi="Times New Roman" w:cs="Times New Roman"/>
                <w:sz w:val="24"/>
                <w:szCs w:val="24"/>
              </w:rPr>
              <w:t xml:space="preserve"> Демонструвати уміння креативно вирішувати проблеми та приймати інноваційні рішення, мислити та застосовувати творчі здібності до формування принципово нових ідей організовувати та </w:t>
            </w:r>
            <w:r>
              <w:rPr>
                <w:rFonts w:ascii="Times New Roman" w:eastAsia="Times New Roman" w:hAnsi="Times New Roman" w:cs="Times New Roman"/>
                <w:sz w:val="24"/>
                <w:szCs w:val="24"/>
              </w:rPr>
              <w:lastRenderedPageBreak/>
              <w:t xml:space="preserve">удосконалювати власну професійну діяльність </w:t>
            </w:r>
          </w:p>
          <w:p w14:paraId="3375D50D" w14:textId="77777777" w:rsidR="00E66941" w:rsidRDefault="00E66941">
            <w:pPr>
              <w:widowControl w:val="0"/>
              <w:spacing w:after="0" w:line="240" w:lineRule="auto"/>
              <w:ind w:right="-100"/>
              <w:rPr>
                <w:rFonts w:ascii="Times New Roman" w:eastAsia="Times New Roman" w:hAnsi="Times New Roman" w:cs="Times New Roman"/>
                <w:sz w:val="24"/>
                <w:szCs w:val="24"/>
              </w:rPr>
            </w:pPr>
          </w:p>
          <w:p w14:paraId="4A7B2D90" w14:textId="77777777" w:rsidR="00E66941" w:rsidRDefault="00E66941">
            <w:pPr>
              <w:widowControl w:val="0"/>
              <w:spacing w:after="0" w:line="240" w:lineRule="auto"/>
              <w:ind w:right="-100"/>
              <w:rPr>
                <w:rFonts w:ascii="Times New Roman" w:eastAsia="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8FBEFB"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0F9EA2F1"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DD9F7D"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Д3.В1. </w:t>
            </w:r>
            <w:r>
              <w:rPr>
                <w:rFonts w:ascii="Times New Roman" w:eastAsia="Times New Roman" w:hAnsi="Times New Roman" w:cs="Times New Roman"/>
                <w:sz w:val="24"/>
                <w:szCs w:val="24"/>
              </w:rPr>
              <w:t>Підвищувати кваліфікацію, здійснювати самоосвіту</w:t>
            </w:r>
          </w:p>
        </w:tc>
      </w:tr>
      <w:tr w:rsidR="00E66941" w14:paraId="563100B5" w14:textId="77777777">
        <w:trPr>
          <w:trHeight w:val="20"/>
        </w:trPr>
        <w:tc>
          <w:tcPr>
            <w:tcW w:w="1800" w:type="dxa"/>
            <w:shd w:val="clear" w:color="auto" w:fill="auto"/>
            <w:tcMar>
              <w:top w:w="100" w:type="dxa"/>
              <w:left w:w="100" w:type="dxa"/>
              <w:bottom w:w="100" w:type="dxa"/>
              <w:right w:w="100" w:type="dxa"/>
            </w:tcMar>
          </w:tcPr>
          <w:p w14:paraId="3D014D35"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FBCB95" w14:textId="77777777" w:rsidR="00E66941" w:rsidRDefault="006A42B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Д4. </w:t>
            </w:r>
            <w:r>
              <w:rPr>
                <w:rFonts w:ascii="Times New Roman" w:eastAsia="Times New Roman" w:hAnsi="Times New Roman" w:cs="Times New Roman"/>
                <w:sz w:val="24"/>
                <w:szCs w:val="24"/>
              </w:rPr>
              <w:t>Здатність використовувати методи тестування для випробування основних протезно-ортопедичних, електронних та мікропроцесорних систем</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BE1175"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Д4.З1. </w:t>
            </w:r>
            <w:r>
              <w:rPr>
                <w:rFonts w:ascii="Times New Roman" w:eastAsia="Times New Roman" w:hAnsi="Times New Roman" w:cs="Times New Roman"/>
                <w:sz w:val="24"/>
                <w:szCs w:val="24"/>
              </w:rPr>
              <w:t>Методи та технології в галузях біоінженерії та ортопедичних технологій, призначені для використання під час досліджень і створення об’єктів і систем медико-технічного призначення</w:t>
            </w:r>
          </w:p>
          <w:p w14:paraId="31B098EF"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Д4.З2. </w:t>
            </w:r>
            <w:r>
              <w:rPr>
                <w:rFonts w:ascii="Times New Roman" w:eastAsia="Times New Roman" w:hAnsi="Times New Roman" w:cs="Times New Roman"/>
                <w:sz w:val="24"/>
                <w:szCs w:val="24"/>
              </w:rPr>
              <w:t>Методи тестування медичних приладів і систем, розрахунків основних вузлів електронних і мікропроцесорних систем медичного призначення</w:t>
            </w:r>
          </w:p>
          <w:p w14:paraId="5EE7E416"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Д4.З3. </w:t>
            </w:r>
            <w:r>
              <w:rPr>
                <w:rFonts w:ascii="Times New Roman" w:eastAsia="Times New Roman" w:hAnsi="Times New Roman" w:cs="Times New Roman"/>
                <w:sz w:val="24"/>
                <w:szCs w:val="24"/>
              </w:rPr>
              <w:t xml:space="preserve">Склад, призначення, правила застосування контрольно-вимірювального інструменту. Термінологія та одиниці вимірювання </w:t>
            </w:r>
            <w:r>
              <w:rPr>
                <w:rFonts w:ascii="Times New Roman" w:eastAsia="Times New Roman" w:hAnsi="Times New Roman" w:cs="Times New Roman"/>
                <w:sz w:val="24"/>
                <w:szCs w:val="24"/>
              </w:rPr>
              <w:lastRenderedPageBreak/>
              <w:t>величин відповідно до чинних стандартів та міжнародної системи одиниць СІ</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2602FA"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Д4.У1. </w:t>
            </w:r>
            <w:r>
              <w:rPr>
                <w:rFonts w:ascii="Times New Roman" w:eastAsia="Times New Roman" w:hAnsi="Times New Roman" w:cs="Times New Roman"/>
                <w:sz w:val="24"/>
                <w:szCs w:val="24"/>
              </w:rPr>
              <w:t>Застосовувати методи та технології в галузях біоінженерії та ортопедичних технологій, призначені для використання під час досліджень і створення об’єктів і систем медико технічного призначення</w:t>
            </w:r>
          </w:p>
          <w:p w14:paraId="2A4CE246"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Д4.У2. </w:t>
            </w:r>
            <w:r>
              <w:rPr>
                <w:rFonts w:ascii="Times New Roman" w:eastAsia="Times New Roman" w:hAnsi="Times New Roman" w:cs="Times New Roman"/>
                <w:sz w:val="24"/>
                <w:szCs w:val="24"/>
              </w:rPr>
              <w:t>Стежити за дотриманням установлених вимог, чинних норм, правил, технічних і технологічних регламентів, а також державних і міжнародних стандартів</w:t>
            </w:r>
          </w:p>
          <w:p w14:paraId="62916CC6"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Д4.У3. </w:t>
            </w:r>
            <w:r>
              <w:rPr>
                <w:rFonts w:ascii="Times New Roman" w:eastAsia="Times New Roman" w:hAnsi="Times New Roman" w:cs="Times New Roman"/>
                <w:sz w:val="24"/>
                <w:szCs w:val="24"/>
              </w:rPr>
              <w:t xml:space="preserve">Налаштовувати модулі з механічною системою керування та зовнішнім джерелом енергії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6C901" w14:textId="77777777" w:rsidR="00E66941" w:rsidRDefault="006A42B4">
            <w:pPr>
              <w:widowControl w:val="0"/>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А1.K1. </w:t>
            </w:r>
            <w:r>
              <w:rPr>
                <w:rFonts w:ascii="Times New Roman" w:eastAsia="Times New Roman" w:hAnsi="Times New Roman" w:cs="Times New Roman"/>
                <w:sz w:val="24"/>
                <w:szCs w:val="24"/>
              </w:rPr>
              <w:t>Ефективно користуватися засобами зв'язку та мережею Інтернет</w:t>
            </w:r>
          </w:p>
          <w:p w14:paraId="1F59D7B9"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A1.K3. </w:t>
            </w:r>
            <w:r>
              <w:rPr>
                <w:rFonts w:ascii="Times New Roman" w:eastAsia="Times New Roman" w:hAnsi="Times New Roman" w:cs="Times New Roman"/>
                <w:sz w:val="24"/>
                <w:szCs w:val="24"/>
              </w:rPr>
              <w:t>Використовувати сучасні інформаційно-комунікативні технології, інформаційні ресурси та програмні продукти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B59C10" w14:textId="77777777" w:rsidR="00E66941" w:rsidRDefault="006A42B4">
            <w:pPr>
              <w:widowControl w:val="0"/>
              <w:spacing w:after="0" w:line="240" w:lineRule="auto"/>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В4.В1. </w:t>
            </w:r>
            <w:r>
              <w:rPr>
                <w:rFonts w:ascii="Times New Roman" w:eastAsia="Times New Roman" w:hAnsi="Times New Roman" w:cs="Times New Roman"/>
                <w:sz w:val="24"/>
                <w:szCs w:val="24"/>
              </w:rPr>
              <w:t>Аналізувати виріб та пропонувати необхідні модифікації</w:t>
            </w:r>
          </w:p>
        </w:tc>
      </w:tr>
    </w:tbl>
    <w:p w14:paraId="30F4F300" w14:textId="77777777" w:rsidR="00E66941" w:rsidRDefault="00E66941">
      <w:pPr>
        <w:widowControl w:val="0"/>
        <w:spacing w:after="0" w:line="240" w:lineRule="auto"/>
        <w:rPr>
          <w:rFonts w:ascii="Times New Roman" w:eastAsia="Times New Roman" w:hAnsi="Times New Roman" w:cs="Times New Roman"/>
          <w:b/>
          <w:sz w:val="24"/>
          <w:szCs w:val="24"/>
        </w:rPr>
        <w:sectPr w:rsidR="00E66941">
          <w:pgSz w:w="15840" w:h="12240" w:orient="landscape"/>
          <w:pgMar w:top="1701" w:right="1134" w:bottom="567" w:left="1134" w:header="720" w:footer="720" w:gutter="0"/>
          <w:pgNumType w:start="7"/>
          <w:cols w:space="720"/>
        </w:sectPr>
      </w:pPr>
    </w:p>
    <w:p w14:paraId="401B1946" w14:textId="77777777" w:rsidR="00E66941" w:rsidRDefault="006A42B4">
      <w:pPr>
        <w:widowControl w:val="0"/>
        <w:spacing w:after="0" w:line="240" w:lineRule="auto"/>
        <w:ind w:firstLine="567"/>
        <w:jc w:val="both"/>
        <w:rPr>
          <w:rFonts w:ascii="Times New Roman" w:eastAsia="Times New Roman" w:hAnsi="Times New Roman" w:cs="Times New Roman"/>
          <w:sz w:val="32"/>
          <w:szCs w:val="32"/>
        </w:rPr>
      </w:pPr>
      <w:r>
        <w:rPr>
          <w:rFonts w:ascii="Times New Roman" w:eastAsia="Times New Roman" w:hAnsi="Times New Roman" w:cs="Times New Roman"/>
          <w:b/>
          <w:sz w:val="28"/>
          <w:szCs w:val="28"/>
        </w:rPr>
        <w:lastRenderedPageBreak/>
        <w:t>V. Розподіл трудових функцій та компетентностей за професійними кваліфікаціями</w:t>
      </w:r>
    </w:p>
    <w:tbl>
      <w:tblPr>
        <w:tblStyle w:val="a9"/>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2268"/>
        <w:gridCol w:w="2268"/>
        <w:gridCol w:w="2552"/>
      </w:tblGrid>
      <w:tr w:rsidR="00E66941" w14:paraId="20763352" w14:textId="77777777">
        <w:trPr>
          <w:trHeight w:val="440"/>
        </w:trPr>
        <w:tc>
          <w:tcPr>
            <w:tcW w:w="1555" w:type="dxa"/>
            <w:vMerge w:val="restart"/>
            <w:tcMar>
              <w:top w:w="100" w:type="dxa"/>
              <w:left w:w="100" w:type="dxa"/>
              <w:bottom w:w="100" w:type="dxa"/>
              <w:right w:w="100" w:type="dxa"/>
            </w:tcMar>
            <w:vAlign w:val="center"/>
          </w:tcPr>
          <w:p w14:paraId="6AA556D6"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Трудова функція (умовне позначення)</w:t>
            </w:r>
          </w:p>
        </w:tc>
        <w:tc>
          <w:tcPr>
            <w:tcW w:w="8505" w:type="dxa"/>
            <w:gridSpan w:val="4"/>
            <w:tcMar>
              <w:top w:w="100" w:type="dxa"/>
              <w:left w:w="100" w:type="dxa"/>
              <w:bottom w:w="100" w:type="dxa"/>
              <w:right w:w="100" w:type="dxa"/>
            </w:tcMar>
            <w:vAlign w:val="center"/>
          </w:tcPr>
          <w:p w14:paraId="640149B9"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назва професійної(их) кваліфікації(ій) у межах професійного стандарту: Технік-протезист-ортезист</w:t>
            </w:r>
          </w:p>
        </w:tc>
      </w:tr>
      <w:tr w:rsidR="00E66941" w14:paraId="4C3513BC" w14:textId="77777777">
        <w:trPr>
          <w:trHeight w:val="667"/>
        </w:trPr>
        <w:tc>
          <w:tcPr>
            <w:tcW w:w="1555" w:type="dxa"/>
            <w:vMerge/>
            <w:tcMar>
              <w:top w:w="100" w:type="dxa"/>
              <w:left w:w="100" w:type="dxa"/>
              <w:bottom w:w="100" w:type="dxa"/>
              <w:right w:w="100" w:type="dxa"/>
            </w:tcMar>
            <w:vAlign w:val="center"/>
          </w:tcPr>
          <w:p w14:paraId="719BA6F4"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17" w:type="dxa"/>
            <w:tcMar>
              <w:top w:w="100" w:type="dxa"/>
              <w:left w:w="100" w:type="dxa"/>
              <w:bottom w:w="100" w:type="dxa"/>
              <w:right w:w="100" w:type="dxa"/>
            </w:tcMar>
            <w:vAlign w:val="center"/>
          </w:tcPr>
          <w:p w14:paraId="7B60DA7E" w14:textId="77777777" w:rsidR="00E66941" w:rsidRDefault="006A42B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Технік-протезист-ортезист</w:t>
            </w:r>
          </w:p>
        </w:tc>
        <w:tc>
          <w:tcPr>
            <w:tcW w:w="2268" w:type="dxa"/>
            <w:tcMar>
              <w:top w:w="100" w:type="dxa"/>
              <w:left w:w="100" w:type="dxa"/>
              <w:bottom w:w="100" w:type="dxa"/>
              <w:right w:w="100" w:type="dxa"/>
            </w:tcMar>
            <w:vAlign w:val="center"/>
          </w:tcPr>
          <w:p w14:paraId="4DAB1DB7" w14:textId="77777777" w:rsidR="00E66941" w:rsidRDefault="006A42B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Технік-протезист-ортезист II кваліфікаційної категорії</w:t>
            </w:r>
          </w:p>
        </w:tc>
        <w:tc>
          <w:tcPr>
            <w:tcW w:w="2268" w:type="dxa"/>
            <w:tcMar>
              <w:top w:w="100" w:type="dxa"/>
              <w:left w:w="100" w:type="dxa"/>
              <w:bottom w:w="100" w:type="dxa"/>
              <w:right w:w="100" w:type="dxa"/>
            </w:tcMar>
            <w:vAlign w:val="center"/>
          </w:tcPr>
          <w:p w14:paraId="389FDEC1" w14:textId="77777777" w:rsidR="00E66941" w:rsidRDefault="006A42B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Технік-протезист-ортезист I кваліфікаційної категорії</w:t>
            </w:r>
          </w:p>
        </w:tc>
        <w:tc>
          <w:tcPr>
            <w:tcW w:w="2552" w:type="dxa"/>
            <w:tcMar>
              <w:top w:w="100" w:type="dxa"/>
              <w:left w:w="100" w:type="dxa"/>
              <w:bottom w:w="100" w:type="dxa"/>
              <w:right w:w="100" w:type="dxa"/>
            </w:tcMar>
            <w:vAlign w:val="center"/>
          </w:tcPr>
          <w:p w14:paraId="683173D1" w14:textId="77777777" w:rsidR="00E66941" w:rsidRDefault="006A42B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Технік-протезист-ортезиствищої кваліфікаційної категорії</w:t>
            </w:r>
          </w:p>
        </w:tc>
      </w:tr>
      <w:tr w:rsidR="00E66941" w14:paraId="7DBC4158" w14:textId="77777777">
        <w:trPr>
          <w:trHeight w:val="20"/>
        </w:trPr>
        <w:tc>
          <w:tcPr>
            <w:tcW w:w="1555" w:type="dxa"/>
            <w:vMerge/>
            <w:tcMar>
              <w:top w:w="100" w:type="dxa"/>
              <w:left w:w="100" w:type="dxa"/>
              <w:bottom w:w="100" w:type="dxa"/>
              <w:right w:w="100" w:type="dxa"/>
            </w:tcMar>
            <w:vAlign w:val="center"/>
          </w:tcPr>
          <w:p w14:paraId="2B42E1F9" w14:textId="77777777" w:rsidR="00E66941" w:rsidRDefault="00E6694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17" w:type="dxa"/>
            <w:tcMar>
              <w:top w:w="100" w:type="dxa"/>
              <w:left w:w="100" w:type="dxa"/>
              <w:bottom w:w="100" w:type="dxa"/>
              <w:right w:w="100" w:type="dxa"/>
            </w:tcMar>
            <w:vAlign w:val="center"/>
          </w:tcPr>
          <w:p w14:paraId="3FE3DCA8"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повна</w:t>
            </w:r>
          </w:p>
        </w:tc>
        <w:tc>
          <w:tcPr>
            <w:tcW w:w="2268" w:type="dxa"/>
            <w:tcMar>
              <w:top w:w="100" w:type="dxa"/>
              <w:left w:w="100" w:type="dxa"/>
              <w:bottom w:w="100" w:type="dxa"/>
              <w:right w:w="100" w:type="dxa"/>
            </w:tcMar>
            <w:vAlign w:val="center"/>
          </w:tcPr>
          <w:p w14:paraId="2394F2A6"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повна</w:t>
            </w:r>
          </w:p>
        </w:tc>
        <w:tc>
          <w:tcPr>
            <w:tcW w:w="2268" w:type="dxa"/>
            <w:tcMar>
              <w:top w:w="100" w:type="dxa"/>
              <w:left w:w="100" w:type="dxa"/>
              <w:bottom w:w="100" w:type="dxa"/>
              <w:right w:w="100" w:type="dxa"/>
            </w:tcMar>
            <w:vAlign w:val="center"/>
          </w:tcPr>
          <w:p w14:paraId="242D8713"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повна</w:t>
            </w:r>
          </w:p>
        </w:tc>
        <w:tc>
          <w:tcPr>
            <w:tcW w:w="2552" w:type="dxa"/>
            <w:tcMar>
              <w:top w:w="100" w:type="dxa"/>
              <w:left w:w="100" w:type="dxa"/>
              <w:bottom w:w="100" w:type="dxa"/>
              <w:right w:w="100" w:type="dxa"/>
            </w:tcMar>
            <w:vAlign w:val="center"/>
          </w:tcPr>
          <w:p w14:paraId="01A3A34C" w14:textId="77777777" w:rsidR="00E66941" w:rsidRDefault="006A42B4">
            <w:pPr>
              <w:spacing w:after="0" w:line="240" w:lineRule="auto"/>
              <w:ind w:righ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повна</w:t>
            </w:r>
          </w:p>
        </w:tc>
      </w:tr>
      <w:tr w:rsidR="00E66941" w14:paraId="4D107CF6" w14:textId="77777777">
        <w:trPr>
          <w:trHeight w:val="20"/>
        </w:trPr>
        <w:tc>
          <w:tcPr>
            <w:tcW w:w="1555" w:type="dxa"/>
            <w:tcMar>
              <w:top w:w="100" w:type="dxa"/>
              <w:left w:w="100" w:type="dxa"/>
              <w:bottom w:w="100" w:type="dxa"/>
              <w:right w:w="100" w:type="dxa"/>
            </w:tcMar>
          </w:tcPr>
          <w:p w14:paraId="3A23C9A7"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w:t>
            </w:r>
          </w:p>
        </w:tc>
        <w:tc>
          <w:tcPr>
            <w:tcW w:w="1417" w:type="dxa"/>
            <w:tcMar>
              <w:top w:w="100" w:type="dxa"/>
              <w:left w:w="100" w:type="dxa"/>
              <w:bottom w:w="100" w:type="dxa"/>
              <w:right w:w="100" w:type="dxa"/>
            </w:tcMar>
          </w:tcPr>
          <w:p w14:paraId="09FBD447" w14:textId="77777777" w:rsidR="00E66941" w:rsidRDefault="006A42B4">
            <w:pPr>
              <w:widowControl w:val="0"/>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А1, А3, А4</w:t>
            </w:r>
          </w:p>
        </w:tc>
        <w:tc>
          <w:tcPr>
            <w:tcW w:w="2268" w:type="dxa"/>
            <w:tcMar>
              <w:top w:w="100" w:type="dxa"/>
              <w:left w:w="100" w:type="dxa"/>
              <w:bottom w:w="100" w:type="dxa"/>
              <w:right w:w="100" w:type="dxa"/>
            </w:tcMar>
          </w:tcPr>
          <w:p w14:paraId="1D0B5BA5" w14:textId="77777777" w:rsidR="00E66941" w:rsidRDefault="006A42B4">
            <w:pPr>
              <w:widowControl w:val="0"/>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8" w:type="dxa"/>
            <w:tcMar>
              <w:top w:w="100" w:type="dxa"/>
              <w:left w:w="100" w:type="dxa"/>
              <w:bottom w:w="100" w:type="dxa"/>
              <w:right w:w="100" w:type="dxa"/>
            </w:tcMar>
          </w:tcPr>
          <w:p w14:paraId="57C79717"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552" w:type="dxa"/>
            <w:tcMar>
              <w:top w:w="100" w:type="dxa"/>
              <w:left w:w="100" w:type="dxa"/>
              <w:bottom w:w="100" w:type="dxa"/>
              <w:right w:w="100" w:type="dxa"/>
            </w:tcMar>
          </w:tcPr>
          <w:p w14:paraId="1EFC3881"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E66941" w14:paraId="0ADCDBBF" w14:textId="77777777">
        <w:trPr>
          <w:trHeight w:val="20"/>
        </w:trPr>
        <w:tc>
          <w:tcPr>
            <w:tcW w:w="1555" w:type="dxa"/>
            <w:tcMar>
              <w:top w:w="100" w:type="dxa"/>
              <w:left w:w="100" w:type="dxa"/>
              <w:bottom w:w="100" w:type="dxa"/>
              <w:right w:w="100" w:type="dxa"/>
            </w:tcMar>
          </w:tcPr>
          <w:p w14:paraId="0C96C9E1" w14:textId="77777777" w:rsidR="00E66941" w:rsidRDefault="006A42B4">
            <w:pPr>
              <w:widowControl w:val="0"/>
              <w:spacing w:after="0" w:line="240" w:lineRule="auto"/>
              <w:ind w:left="6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w:t>
            </w:r>
          </w:p>
        </w:tc>
        <w:tc>
          <w:tcPr>
            <w:tcW w:w="1417" w:type="dxa"/>
            <w:tcMar>
              <w:top w:w="100" w:type="dxa"/>
              <w:left w:w="100" w:type="dxa"/>
              <w:bottom w:w="100" w:type="dxa"/>
              <w:right w:w="100" w:type="dxa"/>
            </w:tcMar>
          </w:tcPr>
          <w:p w14:paraId="0FCB6E6B"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268" w:type="dxa"/>
            <w:tcMar>
              <w:top w:w="100" w:type="dxa"/>
              <w:left w:w="100" w:type="dxa"/>
              <w:bottom w:w="100" w:type="dxa"/>
              <w:right w:w="100" w:type="dxa"/>
            </w:tcMar>
          </w:tcPr>
          <w:p w14:paraId="0A57C2C2"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268" w:type="dxa"/>
            <w:tcMar>
              <w:top w:w="100" w:type="dxa"/>
              <w:left w:w="100" w:type="dxa"/>
              <w:bottom w:w="100" w:type="dxa"/>
              <w:right w:w="100" w:type="dxa"/>
            </w:tcMar>
          </w:tcPr>
          <w:p w14:paraId="63D755AE"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552" w:type="dxa"/>
            <w:tcMar>
              <w:top w:w="100" w:type="dxa"/>
              <w:left w:w="100" w:type="dxa"/>
              <w:bottom w:w="100" w:type="dxa"/>
              <w:right w:w="100" w:type="dxa"/>
            </w:tcMar>
          </w:tcPr>
          <w:p w14:paraId="56FEDFCF"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E66941" w14:paraId="37702E40" w14:textId="77777777">
        <w:trPr>
          <w:trHeight w:val="20"/>
        </w:trPr>
        <w:tc>
          <w:tcPr>
            <w:tcW w:w="1555" w:type="dxa"/>
            <w:tcMar>
              <w:top w:w="100" w:type="dxa"/>
              <w:left w:w="100" w:type="dxa"/>
              <w:bottom w:w="100" w:type="dxa"/>
              <w:right w:w="100" w:type="dxa"/>
            </w:tcMar>
          </w:tcPr>
          <w:p w14:paraId="55E6F62B" w14:textId="77777777" w:rsidR="00E66941" w:rsidRDefault="006A42B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w:t>
            </w:r>
          </w:p>
        </w:tc>
        <w:tc>
          <w:tcPr>
            <w:tcW w:w="1417" w:type="dxa"/>
            <w:tcMar>
              <w:top w:w="100" w:type="dxa"/>
              <w:left w:w="100" w:type="dxa"/>
              <w:bottom w:w="100" w:type="dxa"/>
              <w:right w:w="100" w:type="dxa"/>
            </w:tcMar>
          </w:tcPr>
          <w:p w14:paraId="187EA9EA" w14:textId="77777777" w:rsidR="00E66941" w:rsidRDefault="006A42B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В1, В2, В3</w:t>
            </w:r>
          </w:p>
        </w:tc>
        <w:tc>
          <w:tcPr>
            <w:tcW w:w="2268" w:type="dxa"/>
            <w:tcMar>
              <w:top w:w="100" w:type="dxa"/>
              <w:left w:w="100" w:type="dxa"/>
              <w:bottom w:w="100" w:type="dxa"/>
              <w:right w:w="100" w:type="dxa"/>
            </w:tcMar>
          </w:tcPr>
          <w:p w14:paraId="4E4924C3" w14:textId="77777777" w:rsidR="00E66941" w:rsidRDefault="006A42B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В1, В2, В3</w:t>
            </w:r>
          </w:p>
        </w:tc>
        <w:tc>
          <w:tcPr>
            <w:tcW w:w="2268" w:type="dxa"/>
            <w:tcMar>
              <w:top w:w="100" w:type="dxa"/>
              <w:left w:w="100" w:type="dxa"/>
              <w:bottom w:w="100" w:type="dxa"/>
              <w:right w:w="100" w:type="dxa"/>
            </w:tcMar>
          </w:tcPr>
          <w:p w14:paraId="671433DD"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552" w:type="dxa"/>
            <w:tcMar>
              <w:top w:w="100" w:type="dxa"/>
              <w:left w:w="100" w:type="dxa"/>
              <w:bottom w:w="100" w:type="dxa"/>
              <w:right w:w="100" w:type="dxa"/>
            </w:tcMar>
          </w:tcPr>
          <w:p w14:paraId="0D169C20"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66941" w14:paraId="6342B834" w14:textId="77777777">
        <w:trPr>
          <w:trHeight w:val="20"/>
        </w:trPr>
        <w:tc>
          <w:tcPr>
            <w:tcW w:w="1555" w:type="dxa"/>
            <w:tcMar>
              <w:top w:w="100" w:type="dxa"/>
              <w:left w:w="100" w:type="dxa"/>
              <w:bottom w:w="100" w:type="dxa"/>
              <w:right w:w="100" w:type="dxa"/>
            </w:tcMar>
          </w:tcPr>
          <w:p w14:paraId="65AB10AF" w14:textId="77777777" w:rsidR="00E66941" w:rsidRDefault="006A42B4">
            <w:pPr>
              <w:widowControl w:val="0"/>
              <w:spacing w:after="0" w:line="240" w:lineRule="auto"/>
              <w:ind w:left="63" w:right="7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Г</w:t>
            </w:r>
          </w:p>
        </w:tc>
        <w:tc>
          <w:tcPr>
            <w:tcW w:w="1417" w:type="dxa"/>
            <w:tcMar>
              <w:top w:w="100" w:type="dxa"/>
              <w:left w:w="100" w:type="dxa"/>
              <w:bottom w:w="100" w:type="dxa"/>
              <w:right w:w="100" w:type="dxa"/>
            </w:tcMar>
          </w:tcPr>
          <w:p w14:paraId="6EABF5B1"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Г3</w:t>
            </w:r>
          </w:p>
        </w:tc>
        <w:tc>
          <w:tcPr>
            <w:tcW w:w="2268" w:type="dxa"/>
            <w:tcMar>
              <w:top w:w="100" w:type="dxa"/>
              <w:left w:w="100" w:type="dxa"/>
              <w:bottom w:w="100" w:type="dxa"/>
              <w:right w:w="100" w:type="dxa"/>
            </w:tcMar>
          </w:tcPr>
          <w:p w14:paraId="55FD8BA0" w14:textId="77777777" w:rsidR="00E66941" w:rsidRDefault="006A4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Г3</w:t>
            </w:r>
          </w:p>
        </w:tc>
        <w:tc>
          <w:tcPr>
            <w:tcW w:w="2268" w:type="dxa"/>
            <w:tcMar>
              <w:top w:w="100" w:type="dxa"/>
              <w:left w:w="100" w:type="dxa"/>
              <w:bottom w:w="100" w:type="dxa"/>
              <w:right w:w="100" w:type="dxa"/>
            </w:tcMar>
          </w:tcPr>
          <w:p w14:paraId="7AE24A92"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Г1, Г3, Г4</w:t>
            </w:r>
          </w:p>
        </w:tc>
        <w:tc>
          <w:tcPr>
            <w:tcW w:w="2552" w:type="dxa"/>
            <w:tcMar>
              <w:top w:w="100" w:type="dxa"/>
              <w:left w:w="100" w:type="dxa"/>
              <w:bottom w:w="100" w:type="dxa"/>
              <w:right w:w="100" w:type="dxa"/>
            </w:tcMar>
          </w:tcPr>
          <w:p w14:paraId="5653ADE3"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66941" w14:paraId="3AC550B8" w14:textId="77777777">
        <w:trPr>
          <w:trHeight w:val="20"/>
        </w:trPr>
        <w:tc>
          <w:tcPr>
            <w:tcW w:w="1555" w:type="dxa"/>
            <w:tcMar>
              <w:top w:w="100" w:type="dxa"/>
              <w:left w:w="100" w:type="dxa"/>
              <w:bottom w:w="100" w:type="dxa"/>
              <w:right w:w="100" w:type="dxa"/>
            </w:tcMar>
          </w:tcPr>
          <w:p w14:paraId="11A17B76" w14:textId="77777777" w:rsidR="00E66941" w:rsidRDefault="006A42B4">
            <w:pPr>
              <w:widowControl w:val="0"/>
              <w:spacing w:after="0" w:line="240" w:lineRule="auto"/>
              <w:ind w:left="63" w:right="5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p>
        </w:tc>
        <w:tc>
          <w:tcPr>
            <w:tcW w:w="1417" w:type="dxa"/>
            <w:tcMar>
              <w:top w:w="100" w:type="dxa"/>
              <w:left w:w="100" w:type="dxa"/>
              <w:bottom w:w="100" w:type="dxa"/>
              <w:right w:w="100" w:type="dxa"/>
            </w:tcMar>
          </w:tcPr>
          <w:p w14:paraId="7B0A05CD"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268" w:type="dxa"/>
            <w:tcMar>
              <w:top w:w="100" w:type="dxa"/>
              <w:left w:w="100" w:type="dxa"/>
              <w:bottom w:w="100" w:type="dxa"/>
              <w:right w:w="100" w:type="dxa"/>
            </w:tcMar>
          </w:tcPr>
          <w:p w14:paraId="4A8D828E"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268" w:type="dxa"/>
            <w:tcMar>
              <w:top w:w="100" w:type="dxa"/>
              <w:left w:w="100" w:type="dxa"/>
              <w:bottom w:w="100" w:type="dxa"/>
              <w:right w:w="100" w:type="dxa"/>
            </w:tcMar>
          </w:tcPr>
          <w:p w14:paraId="31D66FCF"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2552" w:type="dxa"/>
            <w:tcMar>
              <w:top w:w="100" w:type="dxa"/>
              <w:left w:w="100" w:type="dxa"/>
              <w:bottom w:w="100" w:type="dxa"/>
              <w:right w:w="100" w:type="dxa"/>
            </w:tcMar>
          </w:tcPr>
          <w:p w14:paraId="0A8C1319" w14:textId="77777777" w:rsidR="00E66941" w:rsidRDefault="006A42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3EB663E2" w14:textId="77777777" w:rsidR="00E66941" w:rsidRDefault="00E66941">
      <w:pPr>
        <w:widowControl w:val="0"/>
        <w:spacing w:after="0" w:line="240" w:lineRule="auto"/>
        <w:ind w:firstLine="567"/>
        <w:jc w:val="both"/>
        <w:rPr>
          <w:rFonts w:ascii="Times New Roman" w:eastAsia="Times New Roman" w:hAnsi="Times New Roman" w:cs="Times New Roman"/>
          <w:b/>
          <w:sz w:val="28"/>
          <w:szCs w:val="28"/>
        </w:rPr>
      </w:pPr>
    </w:p>
    <w:p w14:paraId="7622A20D" w14:textId="77777777" w:rsidR="00E66941" w:rsidRDefault="006A42B4">
      <w:pPr>
        <w:widowControl w:val="0"/>
        <w:spacing w:after="12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 Відомості про розроблення та затвердження професійного стандарту</w:t>
      </w:r>
    </w:p>
    <w:p w14:paraId="29AFBB78" w14:textId="77777777" w:rsidR="00E66941" w:rsidRDefault="006A42B4">
      <w:pPr>
        <w:widowControl w:val="0"/>
        <w:spacing w:after="12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Повне найменування розробника професійного стандарту</w:t>
      </w:r>
    </w:p>
    <w:p w14:paraId="55B7B00D"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02E9CB2D" w14:textId="3BD71F1F" w:rsidR="00E66941" w:rsidRDefault="006A42B4" w:rsidP="00913FF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Міністерство соціальної політики</w:t>
      </w:r>
      <w:r w:rsidR="00913FF5">
        <w:rPr>
          <w:rFonts w:ascii="Times New Roman" w:eastAsia="Times New Roman" w:hAnsi="Times New Roman" w:cs="Times New Roman"/>
          <w:sz w:val="28"/>
          <w:szCs w:val="28"/>
        </w:rPr>
        <w:t xml:space="preserve">, сім’ї та єдності </w:t>
      </w:r>
      <w:r>
        <w:rPr>
          <w:rFonts w:ascii="Times New Roman" w:eastAsia="Times New Roman" w:hAnsi="Times New Roman" w:cs="Times New Roman"/>
          <w:sz w:val="28"/>
          <w:szCs w:val="28"/>
        </w:rPr>
        <w:t>України</w:t>
      </w:r>
    </w:p>
    <w:p w14:paraId="5E2438C4" w14:textId="0D8AFECD"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285DB878" w14:textId="35872285" w:rsidR="00913FF5" w:rsidRDefault="00913FF5">
      <w:pPr>
        <w:widowControl w:val="0"/>
        <w:spacing w:after="0" w:line="240" w:lineRule="auto"/>
        <w:ind w:firstLine="567"/>
        <w:jc w:val="both"/>
        <w:rPr>
          <w:rFonts w:ascii="Times New Roman" w:eastAsia="Times New Roman" w:hAnsi="Times New Roman" w:cs="Times New Roman"/>
          <w:sz w:val="28"/>
          <w:szCs w:val="28"/>
        </w:rPr>
      </w:pPr>
    </w:p>
    <w:p w14:paraId="1C4415A5" w14:textId="72176908" w:rsidR="00913FF5" w:rsidRPr="00913FF5" w:rsidRDefault="00913FF5">
      <w:pPr>
        <w:widowControl w:val="0"/>
        <w:spacing w:after="0" w:line="240" w:lineRule="auto"/>
        <w:ind w:firstLine="567"/>
        <w:jc w:val="both"/>
        <w:rPr>
          <w:rFonts w:ascii="Times New Roman" w:eastAsia="Times New Roman" w:hAnsi="Times New Roman" w:cs="Times New Roman"/>
          <w:b/>
          <w:bCs/>
          <w:sz w:val="28"/>
          <w:szCs w:val="28"/>
        </w:rPr>
      </w:pPr>
      <w:r w:rsidRPr="00913FF5">
        <w:rPr>
          <w:rFonts w:ascii="Times New Roman" w:eastAsia="Times New Roman" w:hAnsi="Times New Roman" w:cs="Times New Roman"/>
          <w:b/>
          <w:bCs/>
          <w:sz w:val="28"/>
          <w:szCs w:val="28"/>
        </w:rPr>
        <w:t>Склад робочої групи/Учасники робочої групи</w:t>
      </w:r>
    </w:p>
    <w:p w14:paraId="4B1D722D" w14:textId="77777777" w:rsidR="00913FF5" w:rsidRPr="00913FF5" w:rsidRDefault="00913FF5">
      <w:pPr>
        <w:widowControl w:val="0"/>
        <w:spacing w:after="0" w:line="240" w:lineRule="auto"/>
        <w:ind w:firstLine="567"/>
        <w:jc w:val="both"/>
        <w:rPr>
          <w:rFonts w:ascii="Times New Roman" w:eastAsia="Times New Roman" w:hAnsi="Times New Roman" w:cs="Times New Roman"/>
          <w:b/>
          <w:bCs/>
          <w:sz w:val="28"/>
          <w:szCs w:val="28"/>
        </w:rPr>
      </w:pPr>
    </w:p>
    <w:tbl>
      <w:tblPr>
        <w:tblStyle w:val="ac"/>
        <w:tblW w:w="0" w:type="auto"/>
        <w:tblLook w:val="04A0" w:firstRow="1" w:lastRow="0" w:firstColumn="1" w:lastColumn="0" w:noHBand="0" w:noVBand="1"/>
      </w:tblPr>
      <w:tblGrid>
        <w:gridCol w:w="3397"/>
        <w:gridCol w:w="6565"/>
      </w:tblGrid>
      <w:tr w:rsidR="00913FF5" w14:paraId="4BA87009" w14:textId="77777777" w:rsidTr="00913FF5">
        <w:tc>
          <w:tcPr>
            <w:tcW w:w="3397" w:type="dxa"/>
          </w:tcPr>
          <w:p w14:paraId="0BA498F6"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САКУТА</w:t>
            </w:r>
          </w:p>
          <w:p w14:paraId="448CC41F"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Марія Андріївна</w:t>
            </w:r>
          </w:p>
          <w:p w14:paraId="1F3911CF" w14:textId="77777777" w:rsidR="00913FF5" w:rsidRDefault="00913FF5">
            <w:pPr>
              <w:widowControl w:val="0"/>
              <w:jc w:val="both"/>
              <w:rPr>
                <w:rFonts w:ascii="Times New Roman" w:eastAsia="Times New Roman" w:hAnsi="Times New Roman" w:cs="Times New Roman"/>
                <w:b/>
                <w:sz w:val="28"/>
                <w:szCs w:val="28"/>
              </w:rPr>
            </w:pPr>
          </w:p>
        </w:tc>
        <w:tc>
          <w:tcPr>
            <w:tcW w:w="6565" w:type="dxa"/>
          </w:tcPr>
          <w:p w14:paraId="4B3A4E2E" w14:textId="77777777"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генеральний директор Директорату з питань подолання складних життєвих обставин Міністерства соціальної політики України, заступник голови Робочої групи</w:t>
            </w:r>
          </w:p>
          <w:p w14:paraId="6B6CE55F" w14:textId="2ADF1521" w:rsidR="00913FF5" w:rsidRDefault="00913FF5">
            <w:pPr>
              <w:widowControl w:val="0"/>
              <w:jc w:val="both"/>
              <w:rPr>
                <w:rFonts w:ascii="Times New Roman" w:eastAsia="Times New Roman" w:hAnsi="Times New Roman" w:cs="Times New Roman"/>
                <w:b/>
                <w:sz w:val="28"/>
                <w:szCs w:val="28"/>
              </w:rPr>
            </w:pPr>
          </w:p>
        </w:tc>
      </w:tr>
      <w:tr w:rsidR="00913FF5" w14:paraId="2ACDE23E" w14:textId="77777777" w:rsidTr="00913FF5">
        <w:tc>
          <w:tcPr>
            <w:tcW w:w="3397" w:type="dxa"/>
          </w:tcPr>
          <w:p w14:paraId="1E3F2868"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КОРКУШКО</w:t>
            </w:r>
          </w:p>
          <w:p w14:paraId="77FDDCCB"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Віталіна Віталіївна</w:t>
            </w:r>
          </w:p>
          <w:p w14:paraId="17DEF34C" w14:textId="77777777" w:rsidR="00913FF5" w:rsidRDefault="00913FF5">
            <w:pPr>
              <w:widowControl w:val="0"/>
              <w:jc w:val="both"/>
              <w:rPr>
                <w:rFonts w:ascii="Times New Roman" w:eastAsia="Times New Roman" w:hAnsi="Times New Roman" w:cs="Times New Roman"/>
                <w:b/>
                <w:sz w:val="28"/>
                <w:szCs w:val="28"/>
              </w:rPr>
            </w:pPr>
          </w:p>
        </w:tc>
        <w:tc>
          <w:tcPr>
            <w:tcW w:w="6565" w:type="dxa"/>
          </w:tcPr>
          <w:p w14:paraId="6F839FAF" w14:textId="77777777"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експерт експертної групи з питань реабілітації та допоміжних засобів Директорату з питань подолання складних життєвих обставин Міністерства соціальної політики України, секретар Робочої групи</w:t>
            </w:r>
          </w:p>
          <w:p w14:paraId="5F285EE8" w14:textId="09647FB3" w:rsidR="00913FF5" w:rsidRDefault="00913FF5">
            <w:pPr>
              <w:widowControl w:val="0"/>
              <w:jc w:val="both"/>
              <w:rPr>
                <w:rFonts w:ascii="Times New Roman" w:eastAsia="Times New Roman" w:hAnsi="Times New Roman" w:cs="Times New Roman"/>
                <w:b/>
                <w:sz w:val="28"/>
                <w:szCs w:val="28"/>
              </w:rPr>
            </w:pPr>
          </w:p>
        </w:tc>
      </w:tr>
      <w:tr w:rsidR="00913FF5" w14:paraId="34CD39B8" w14:textId="77777777" w:rsidTr="00913FF5">
        <w:tc>
          <w:tcPr>
            <w:tcW w:w="3397" w:type="dxa"/>
          </w:tcPr>
          <w:p w14:paraId="0036FB4C"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ЗАХОРОВА</w:t>
            </w:r>
          </w:p>
          <w:p w14:paraId="376D36F2" w14:textId="585341E3" w:rsidR="00913FF5" w:rsidRDefault="00913FF5" w:rsidP="00913FF5">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Олена Володимирівна</w:t>
            </w:r>
          </w:p>
        </w:tc>
        <w:tc>
          <w:tcPr>
            <w:tcW w:w="6565" w:type="dxa"/>
          </w:tcPr>
          <w:p w14:paraId="3243CF6E" w14:textId="77777777"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юрисконсульт державного комерційного підприємства „Вінницьке експериментальне протезно-ортопедичне підприємство”</w:t>
            </w:r>
          </w:p>
          <w:p w14:paraId="1A4D224E" w14:textId="77777777" w:rsidR="00913FF5" w:rsidRDefault="00913FF5">
            <w:pPr>
              <w:widowControl w:val="0"/>
              <w:jc w:val="both"/>
              <w:rPr>
                <w:rFonts w:ascii="Times New Roman" w:eastAsia="Times New Roman" w:hAnsi="Times New Roman" w:cs="Times New Roman"/>
                <w:sz w:val="24"/>
                <w:szCs w:val="24"/>
              </w:rPr>
            </w:pPr>
          </w:p>
          <w:p w14:paraId="73E1B442" w14:textId="5BC471C3" w:rsidR="00913FF5" w:rsidRDefault="00913FF5">
            <w:pPr>
              <w:widowControl w:val="0"/>
              <w:jc w:val="both"/>
              <w:rPr>
                <w:rFonts w:ascii="Times New Roman" w:eastAsia="Times New Roman" w:hAnsi="Times New Roman" w:cs="Times New Roman"/>
                <w:b/>
                <w:sz w:val="28"/>
                <w:szCs w:val="28"/>
              </w:rPr>
            </w:pPr>
          </w:p>
        </w:tc>
      </w:tr>
      <w:tr w:rsidR="00913FF5" w14:paraId="4481F125" w14:textId="77777777" w:rsidTr="00913FF5">
        <w:tc>
          <w:tcPr>
            <w:tcW w:w="3397" w:type="dxa"/>
          </w:tcPr>
          <w:p w14:paraId="703A6A1D"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КУЛЬЧИЦЬКА</w:t>
            </w:r>
          </w:p>
          <w:p w14:paraId="402C177E" w14:textId="0C05DEC9" w:rsidR="00913FF5" w:rsidRDefault="00913FF5" w:rsidP="00913FF5">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Олена Іванівна</w:t>
            </w:r>
          </w:p>
        </w:tc>
        <w:tc>
          <w:tcPr>
            <w:tcW w:w="6565" w:type="dxa"/>
          </w:tcPr>
          <w:p w14:paraId="7D187844" w14:textId="77777777"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радник Міністра соціальної політики України на громадських засадах</w:t>
            </w:r>
          </w:p>
          <w:p w14:paraId="768E19D5" w14:textId="402596D6" w:rsidR="00913FF5" w:rsidRDefault="00913FF5">
            <w:pPr>
              <w:widowControl w:val="0"/>
              <w:jc w:val="both"/>
              <w:rPr>
                <w:rFonts w:ascii="Times New Roman" w:eastAsia="Times New Roman" w:hAnsi="Times New Roman" w:cs="Times New Roman"/>
                <w:b/>
                <w:sz w:val="28"/>
                <w:szCs w:val="28"/>
              </w:rPr>
            </w:pPr>
          </w:p>
        </w:tc>
      </w:tr>
      <w:tr w:rsidR="00913FF5" w14:paraId="7AD886A1" w14:textId="77777777" w:rsidTr="00913FF5">
        <w:tc>
          <w:tcPr>
            <w:tcW w:w="3397" w:type="dxa"/>
          </w:tcPr>
          <w:p w14:paraId="79A90559"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КУМКА</w:t>
            </w:r>
          </w:p>
          <w:p w14:paraId="480D0084" w14:textId="643F17DF" w:rsidR="00913FF5" w:rsidRDefault="00913FF5" w:rsidP="00913FF5">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Антоніна Ігорівна</w:t>
            </w:r>
          </w:p>
        </w:tc>
        <w:tc>
          <w:tcPr>
            <w:tcW w:w="6565" w:type="dxa"/>
          </w:tcPr>
          <w:p w14:paraId="0CBB9CD1" w14:textId="77777777"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генеральний директор Благодійної організації ,,Благодійний фонд ,,Протез Хаб”</w:t>
            </w:r>
          </w:p>
          <w:p w14:paraId="35D9AD42" w14:textId="25F03F5D" w:rsidR="00913FF5" w:rsidRDefault="00913FF5">
            <w:pPr>
              <w:widowControl w:val="0"/>
              <w:jc w:val="both"/>
              <w:rPr>
                <w:rFonts w:ascii="Times New Roman" w:eastAsia="Times New Roman" w:hAnsi="Times New Roman" w:cs="Times New Roman"/>
                <w:b/>
                <w:sz w:val="28"/>
                <w:szCs w:val="28"/>
              </w:rPr>
            </w:pPr>
          </w:p>
        </w:tc>
      </w:tr>
      <w:tr w:rsidR="00913FF5" w14:paraId="6CA4AEB9" w14:textId="77777777" w:rsidTr="00913FF5">
        <w:tc>
          <w:tcPr>
            <w:tcW w:w="3397" w:type="dxa"/>
          </w:tcPr>
          <w:p w14:paraId="4C106BF0"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ПАЛАСЮК</w:t>
            </w:r>
          </w:p>
          <w:p w14:paraId="29D64C68" w14:textId="2D09A889"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Богдан Євстахович</w:t>
            </w:r>
          </w:p>
        </w:tc>
        <w:tc>
          <w:tcPr>
            <w:tcW w:w="6565" w:type="dxa"/>
          </w:tcPr>
          <w:p w14:paraId="543DD200" w14:textId="77777777"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головний інженер Товариства з обмеженою відповідальністю „Форвард-Орто”</w:t>
            </w:r>
          </w:p>
          <w:p w14:paraId="1D3DF31F" w14:textId="18962CB5" w:rsidR="00913FF5" w:rsidRDefault="00913FF5">
            <w:pPr>
              <w:widowControl w:val="0"/>
              <w:jc w:val="both"/>
              <w:rPr>
                <w:rFonts w:ascii="Times New Roman" w:eastAsia="Times New Roman" w:hAnsi="Times New Roman" w:cs="Times New Roman"/>
                <w:sz w:val="24"/>
                <w:szCs w:val="24"/>
              </w:rPr>
            </w:pPr>
          </w:p>
        </w:tc>
      </w:tr>
      <w:tr w:rsidR="00913FF5" w14:paraId="5DAEBC27" w14:textId="77777777" w:rsidTr="00913FF5">
        <w:tc>
          <w:tcPr>
            <w:tcW w:w="3397" w:type="dxa"/>
          </w:tcPr>
          <w:p w14:paraId="7618F718"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ПЕНЧУКОВА</w:t>
            </w:r>
          </w:p>
          <w:p w14:paraId="6731C138" w14:textId="36CC556C"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Леся Олексіївна</w:t>
            </w:r>
          </w:p>
        </w:tc>
        <w:tc>
          <w:tcPr>
            <w:tcW w:w="6565" w:type="dxa"/>
          </w:tcPr>
          <w:p w14:paraId="7ACE76C1" w14:textId="582B7661"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Фахового коледжу Українського Червоного Хреста</w:t>
            </w:r>
          </w:p>
        </w:tc>
      </w:tr>
      <w:tr w:rsidR="00913FF5" w14:paraId="4A0EF93E" w14:textId="77777777" w:rsidTr="00913FF5">
        <w:tc>
          <w:tcPr>
            <w:tcW w:w="3397" w:type="dxa"/>
          </w:tcPr>
          <w:p w14:paraId="171822B4"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ПРОСКУРІН</w:t>
            </w:r>
          </w:p>
          <w:p w14:paraId="13F80EA9"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Олександр Сергійович</w:t>
            </w:r>
          </w:p>
          <w:p w14:paraId="5956D923" w14:textId="77777777" w:rsidR="00913FF5" w:rsidRDefault="00913FF5" w:rsidP="00913FF5">
            <w:pPr>
              <w:widowControl w:val="0"/>
              <w:rPr>
                <w:rFonts w:ascii="Times New Roman" w:eastAsia="Times New Roman" w:hAnsi="Times New Roman" w:cs="Times New Roman"/>
                <w:sz w:val="24"/>
                <w:szCs w:val="24"/>
              </w:rPr>
            </w:pPr>
          </w:p>
        </w:tc>
        <w:tc>
          <w:tcPr>
            <w:tcW w:w="6565" w:type="dxa"/>
          </w:tcPr>
          <w:p w14:paraId="73D4E981" w14:textId="1B43F14F"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завідувач Полтавської філії Львівського медичного протезно-ортопедичного центру „Ортотоп”, лікар ортопед-травматолог</w:t>
            </w:r>
          </w:p>
        </w:tc>
      </w:tr>
      <w:tr w:rsidR="00913FF5" w14:paraId="7106E736" w14:textId="77777777" w:rsidTr="00913FF5">
        <w:tc>
          <w:tcPr>
            <w:tcW w:w="3397" w:type="dxa"/>
          </w:tcPr>
          <w:p w14:paraId="5B8455F1"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СВИРИДЕНКО</w:t>
            </w:r>
          </w:p>
          <w:p w14:paraId="63F8D1B1" w14:textId="7EE1F60F"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Вадим Васильович</w:t>
            </w:r>
          </w:p>
        </w:tc>
        <w:tc>
          <w:tcPr>
            <w:tcW w:w="6565" w:type="dxa"/>
          </w:tcPr>
          <w:p w14:paraId="632997E1" w14:textId="77777777"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радник – уповноважений Президента України з питань реабілітації учасників бойових дій</w:t>
            </w:r>
          </w:p>
          <w:p w14:paraId="5B915215" w14:textId="75FF6DF0" w:rsidR="00913FF5" w:rsidRDefault="00913FF5">
            <w:pPr>
              <w:widowControl w:val="0"/>
              <w:jc w:val="both"/>
              <w:rPr>
                <w:rFonts w:ascii="Times New Roman" w:eastAsia="Times New Roman" w:hAnsi="Times New Roman" w:cs="Times New Roman"/>
                <w:sz w:val="24"/>
                <w:szCs w:val="24"/>
              </w:rPr>
            </w:pPr>
          </w:p>
        </w:tc>
      </w:tr>
      <w:tr w:rsidR="00913FF5" w14:paraId="695CB27F" w14:textId="77777777" w:rsidTr="00913FF5">
        <w:tc>
          <w:tcPr>
            <w:tcW w:w="3397" w:type="dxa"/>
          </w:tcPr>
          <w:p w14:paraId="3DD39E20"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СОБКО</w:t>
            </w:r>
          </w:p>
          <w:p w14:paraId="6866663E" w14:textId="7A65FD26"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Галина Іванівна</w:t>
            </w:r>
          </w:p>
        </w:tc>
        <w:tc>
          <w:tcPr>
            <w:tcW w:w="6565" w:type="dxa"/>
          </w:tcPr>
          <w:p w14:paraId="58C6CE42" w14:textId="77777777"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Вінницької обласної організації Профспілки працівників соціальної сфери України</w:t>
            </w:r>
          </w:p>
          <w:p w14:paraId="3B6D40D3" w14:textId="4D8DECEB" w:rsidR="00913FF5" w:rsidRDefault="00913FF5">
            <w:pPr>
              <w:widowControl w:val="0"/>
              <w:jc w:val="both"/>
              <w:rPr>
                <w:rFonts w:ascii="Times New Roman" w:eastAsia="Times New Roman" w:hAnsi="Times New Roman" w:cs="Times New Roman"/>
                <w:sz w:val="24"/>
                <w:szCs w:val="24"/>
              </w:rPr>
            </w:pPr>
          </w:p>
        </w:tc>
      </w:tr>
      <w:tr w:rsidR="00913FF5" w14:paraId="58C01391" w14:textId="77777777" w:rsidTr="00913FF5">
        <w:tc>
          <w:tcPr>
            <w:tcW w:w="3397" w:type="dxa"/>
          </w:tcPr>
          <w:p w14:paraId="6A334DD7"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ХОМИЧ</w:t>
            </w:r>
          </w:p>
          <w:p w14:paraId="4D3E2073" w14:textId="77777777" w:rsidR="00913FF5" w:rsidRDefault="00913FF5" w:rsidP="00913F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Людмила Василівна</w:t>
            </w:r>
          </w:p>
          <w:p w14:paraId="50AF2DD4" w14:textId="77777777" w:rsidR="00913FF5" w:rsidRDefault="00913FF5" w:rsidP="00913FF5">
            <w:pPr>
              <w:widowControl w:val="0"/>
              <w:rPr>
                <w:rFonts w:ascii="Times New Roman" w:eastAsia="Times New Roman" w:hAnsi="Times New Roman" w:cs="Times New Roman"/>
                <w:sz w:val="24"/>
                <w:szCs w:val="24"/>
              </w:rPr>
            </w:pPr>
          </w:p>
        </w:tc>
        <w:tc>
          <w:tcPr>
            <w:tcW w:w="6565" w:type="dxa"/>
          </w:tcPr>
          <w:p w14:paraId="6B7DEB7D" w14:textId="36A8A1C2" w:rsidR="00913FF5" w:rsidRDefault="00913FF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головний спеціаліст відділу з питань професійного розвитку Департаменту зайнятості Міністерства економіки України</w:t>
            </w:r>
          </w:p>
        </w:tc>
      </w:tr>
    </w:tbl>
    <w:p w14:paraId="2EA2929F" w14:textId="77777777" w:rsidR="00E66941" w:rsidRDefault="00E66941">
      <w:pPr>
        <w:widowControl w:val="0"/>
        <w:spacing w:after="0" w:line="240" w:lineRule="auto"/>
        <w:ind w:firstLine="567"/>
        <w:jc w:val="both"/>
        <w:rPr>
          <w:rFonts w:ascii="Times New Roman" w:eastAsia="Times New Roman" w:hAnsi="Times New Roman" w:cs="Times New Roman"/>
          <w:b/>
          <w:sz w:val="28"/>
          <w:szCs w:val="28"/>
        </w:rPr>
      </w:pPr>
    </w:p>
    <w:p w14:paraId="2DDF98F5" w14:textId="3A7D13F2" w:rsidR="00E66941" w:rsidRDefault="00E66941">
      <w:pPr>
        <w:widowControl w:val="0"/>
        <w:spacing w:after="0" w:line="240" w:lineRule="auto"/>
        <w:ind w:firstLine="567"/>
        <w:jc w:val="both"/>
        <w:rPr>
          <w:rFonts w:ascii="Arial" w:eastAsia="Arial" w:hAnsi="Arial" w:cs="Arial"/>
        </w:rPr>
      </w:pPr>
    </w:p>
    <w:p w14:paraId="1DEFEF86" w14:textId="77777777" w:rsidR="00E66941" w:rsidRDefault="006A42B4">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Назва та реквізити документа, яким затверджено професійний стандарт </w:t>
      </w:r>
    </w:p>
    <w:p w14:paraId="18C499E2"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49504167" w14:textId="5B4A3C26"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 Міністерства соціальної політики</w:t>
      </w:r>
      <w:r w:rsidR="00913FF5">
        <w:rPr>
          <w:rFonts w:ascii="Times New Roman" w:eastAsia="Times New Roman" w:hAnsi="Times New Roman" w:cs="Times New Roman"/>
          <w:sz w:val="28"/>
          <w:szCs w:val="28"/>
        </w:rPr>
        <w:t>, сім’ї та єдності</w:t>
      </w:r>
      <w:r>
        <w:rPr>
          <w:rFonts w:ascii="Times New Roman" w:eastAsia="Times New Roman" w:hAnsi="Times New Roman" w:cs="Times New Roman"/>
          <w:sz w:val="28"/>
          <w:szCs w:val="28"/>
        </w:rPr>
        <w:t xml:space="preserve"> України </w:t>
      </w:r>
      <w:r w:rsidR="00913FF5">
        <w:rPr>
          <w:rFonts w:ascii="Times New Roman" w:eastAsia="Times New Roman" w:hAnsi="Times New Roman" w:cs="Times New Roman"/>
          <w:sz w:val="28"/>
          <w:szCs w:val="28"/>
        </w:rPr>
        <w:br/>
      </w:r>
      <w:r>
        <w:rPr>
          <w:rFonts w:ascii="Times New Roman" w:eastAsia="Times New Roman" w:hAnsi="Times New Roman" w:cs="Times New Roman"/>
          <w:sz w:val="28"/>
          <w:szCs w:val="28"/>
        </w:rPr>
        <w:t>від ___________</w:t>
      </w:r>
    </w:p>
    <w:p w14:paraId="26E9DF24"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75222FEE" w14:textId="77777777" w:rsidR="00E66941" w:rsidRDefault="006A42B4">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Реквізити висновку суб’єкта перевірки про дотримання вимог Порядку розроблення, введення в дію та перегляду професійних стандартів під час підготовки проєкту професійного стандарту</w:t>
      </w:r>
    </w:p>
    <w:p w14:paraId="3B95C515"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7BB687C6" w14:textId="0B37CF63"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Висновок Національного агентства кваліфікацій, схвалений рішенням Національного агентства кваліфікацій № _______ від «____» _______ 2025 року (відповідно до протоколу засідання Національного агентства кваліфікацій № _____ від «_____» _______ 2025) про дотримання під час підготовки проєкту професійного стандарту вимог Порядку розроблення, введення в дію та перегляду професійних стандартів, затвердженого постановою Кабінету Міністрів України </w:t>
      </w:r>
      <w:r w:rsidR="00913FF5">
        <w:rPr>
          <w:rFonts w:ascii="Times New Roman" w:eastAsia="Times New Roman" w:hAnsi="Times New Roman" w:cs="Times New Roman"/>
          <w:sz w:val="28"/>
          <w:szCs w:val="28"/>
        </w:rPr>
        <w:br/>
      </w:r>
      <w:r>
        <w:rPr>
          <w:rFonts w:ascii="Times New Roman" w:eastAsia="Times New Roman" w:hAnsi="Times New Roman" w:cs="Times New Roman"/>
          <w:sz w:val="28"/>
          <w:szCs w:val="28"/>
        </w:rPr>
        <w:t>від 31.05.2017 р. № 373.</w:t>
      </w:r>
    </w:p>
    <w:p w14:paraId="2483AC45"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6A7497EC"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15F5362B" w14:textId="77777777"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4. Реквізити висновку репрезентативних всеукраїнських об’єднань професійних спілок на галузевому рівні про погодження проєкту професійного стандарту</w:t>
      </w:r>
    </w:p>
    <w:p w14:paraId="7B2BC5A4" w14:textId="77777777"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Висновок Профспілки працівників соціальної сфери України № ______ від  ___________ про погодження проєкту професійного стандарту «Технік-протезист-ортезист».</w:t>
      </w:r>
    </w:p>
    <w:p w14:paraId="594A235B" w14:textId="77777777" w:rsidR="00E66941" w:rsidRDefault="00E66941">
      <w:pPr>
        <w:widowControl w:val="0"/>
        <w:spacing w:after="0" w:line="240" w:lineRule="auto"/>
        <w:ind w:firstLine="567"/>
        <w:jc w:val="both"/>
        <w:rPr>
          <w:rFonts w:ascii="Times New Roman" w:eastAsia="Times New Roman" w:hAnsi="Times New Roman" w:cs="Times New Roman"/>
          <w:sz w:val="28"/>
          <w:szCs w:val="28"/>
        </w:rPr>
      </w:pPr>
    </w:p>
    <w:p w14:paraId="0C3B40CA" w14:textId="77777777" w:rsidR="00E66941" w:rsidRDefault="006A42B4">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VIІ. Дата внесення професійного стандарту до Реєстру</w:t>
      </w:r>
    </w:p>
    <w:p w14:paraId="583139FB" w14:textId="77777777" w:rsidR="00E66941" w:rsidRDefault="006A42B4">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_________________________________________________________</w:t>
      </w:r>
    </w:p>
    <w:p w14:paraId="738A3FA7" w14:textId="77777777" w:rsidR="00E66941" w:rsidRDefault="00E66941">
      <w:pPr>
        <w:widowControl w:val="0"/>
        <w:spacing w:after="0" w:line="240" w:lineRule="auto"/>
        <w:ind w:firstLine="567"/>
        <w:jc w:val="both"/>
        <w:rPr>
          <w:rFonts w:ascii="Times New Roman" w:eastAsia="Times New Roman" w:hAnsi="Times New Roman" w:cs="Times New Roman"/>
          <w:b/>
          <w:sz w:val="28"/>
          <w:szCs w:val="28"/>
        </w:rPr>
      </w:pPr>
    </w:p>
    <w:p w14:paraId="19B8D1F9" w14:textId="77777777" w:rsidR="00E66941" w:rsidRDefault="006A42B4">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VIІІ. Рекомендована дата перегляду професійного стандарту</w:t>
      </w:r>
    </w:p>
    <w:p w14:paraId="625BEAF0" w14:textId="77777777" w:rsidR="00E66941" w:rsidRDefault="006A42B4">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Червень 2030 року.</w:t>
      </w:r>
    </w:p>
    <w:p w14:paraId="7B50DCD7" w14:textId="77777777" w:rsidR="00E66941" w:rsidRDefault="00E66941"/>
    <w:sectPr w:rsidR="00E66941">
      <w:pgSz w:w="12240" w:h="15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29472" w14:textId="77777777" w:rsidR="00300802" w:rsidRDefault="00300802">
      <w:pPr>
        <w:spacing w:after="0" w:line="240" w:lineRule="auto"/>
      </w:pPr>
      <w:r>
        <w:separator/>
      </w:r>
    </w:p>
  </w:endnote>
  <w:endnote w:type="continuationSeparator" w:id="0">
    <w:p w14:paraId="200DB239" w14:textId="77777777" w:rsidR="00300802" w:rsidRDefault="003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CA5E3" w14:textId="77777777" w:rsidR="00E66941" w:rsidRDefault="00E669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1524" w14:textId="77777777" w:rsidR="00300802" w:rsidRDefault="00300802">
      <w:pPr>
        <w:spacing w:after="0" w:line="240" w:lineRule="auto"/>
      </w:pPr>
      <w:r>
        <w:separator/>
      </w:r>
    </w:p>
  </w:footnote>
  <w:footnote w:type="continuationSeparator" w:id="0">
    <w:p w14:paraId="3C9776D6" w14:textId="77777777" w:rsidR="00300802" w:rsidRDefault="0030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4EF50" w14:textId="320C83D6" w:rsidR="00E66941" w:rsidRDefault="006A42B4">
    <w:pPr>
      <w:pBdr>
        <w:top w:val="nil"/>
        <w:left w:val="nil"/>
        <w:bottom w:val="nil"/>
        <w:right w:val="nil"/>
        <w:between w:val="nil"/>
      </w:pBdr>
      <w:tabs>
        <w:tab w:val="center" w:pos="4819"/>
        <w:tab w:val="right" w:pos="9639"/>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04A8A">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72BD9179" w14:textId="77777777" w:rsidR="00E66941" w:rsidRDefault="00E66941">
    <w:pPr>
      <w:pBdr>
        <w:top w:val="nil"/>
        <w:left w:val="nil"/>
        <w:bottom w:val="nil"/>
        <w:right w:val="nil"/>
        <w:between w:val="nil"/>
      </w:pBdr>
      <w:tabs>
        <w:tab w:val="center" w:pos="4819"/>
        <w:tab w:val="right" w:pos="9639"/>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3EB"/>
    <w:multiLevelType w:val="multilevel"/>
    <w:tmpl w:val="7A50F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B42C5C"/>
    <w:multiLevelType w:val="multilevel"/>
    <w:tmpl w:val="0C240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783D3C"/>
    <w:multiLevelType w:val="multilevel"/>
    <w:tmpl w:val="DA50D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E2335A"/>
    <w:multiLevelType w:val="multilevel"/>
    <w:tmpl w:val="5ABEA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163822"/>
    <w:multiLevelType w:val="multilevel"/>
    <w:tmpl w:val="52AC0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41"/>
    <w:rsid w:val="002F7AC7"/>
    <w:rsid w:val="00300802"/>
    <w:rsid w:val="00404A8A"/>
    <w:rsid w:val="005F198D"/>
    <w:rsid w:val="006A42B4"/>
    <w:rsid w:val="00750F34"/>
    <w:rsid w:val="00913FF5"/>
    <w:rsid w:val="00C71AA9"/>
    <w:rsid w:val="00C83399"/>
    <w:rsid w:val="00E66941"/>
    <w:rsid w:val="00FC412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D66"/>
  <w15:docId w15:val="{0D5747E0-92C9-4374-AE02-56C1769E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styleId="ac">
    <w:name w:val="Table Grid"/>
    <w:basedOn w:val="a1"/>
    <w:uiPriority w:val="39"/>
    <w:rsid w:val="0091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35TLmdE8da12g78xf5viYdzng==">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23656</Words>
  <Characters>13484</Characters>
  <Application>Microsoft Office Word</Application>
  <DocSecurity>0</DocSecurity>
  <Lines>112</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Кульчицька</dc:creator>
  <cp:lastModifiedBy>Городній Валерій</cp:lastModifiedBy>
  <cp:revision>2</cp:revision>
  <dcterms:created xsi:type="dcterms:W3CDTF">2025-07-23T13:57:00Z</dcterms:created>
  <dcterms:modified xsi:type="dcterms:W3CDTF">2025-07-23T13:57:00Z</dcterms:modified>
</cp:coreProperties>
</file>